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0565D" w14:textId="77777777" w:rsidR="00470819" w:rsidRDefault="00470819" w:rsidP="00470819">
      <w:pPr>
        <w:widowControl w:val="0"/>
        <w:spacing w:line="360" w:lineRule="auto"/>
        <w:ind w:firstLine="567"/>
        <w:contextualSpacing/>
        <w:jc w:val="right"/>
        <w:rPr>
          <w:rFonts w:ascii="GHEA Grapalat" w:hAnsi="GHEA Grapalat" w:cs="Sylfaen"/>
          <w:i/>
        </w:rPr>
      </w:pPr>
      <w:bookmarkStart w:id="0" w:name="_GoBack"/>
      <w:bookmarkEnd w:id="0"/>
      <w:r>
        <w:rPr>
          <w:rFonts w:ascii="GHEA Grapalat" w:hAnsi="GHEA Grapalat"/>
          <w:i/>
        </w:rPr>
        <w:t>Приложение №11</w:t>
      </w:r>
    </w:p>
    <w:p w14:paraId="209DE862" w14:textId="77777777" w:rsidR="00470819" w:rsidRDefault="00470819" w:rsidP="00470819">
      <w:pPr>
        <w:widowControl w:val="0"/>
        <w:spacing w:line="360" w:lineRule="auto"/>
        <w:ind w:firstLine="567"/>
        <w:jc w:val="right"/>
        <w:rPr>
          <w:rFonts w:ascii="GHEA Grapalat" w:hAnsi="GHEA Grapalat" w:cs="Sylfaen"/>
          <w:i/>
        </w:rPr>
      </w:pPr>
      <w:r>
        <w:rPr>
          <w:rFonts w:ascii="GHEA Grapalat" w:hAnsi="GHEA Grapalat"/>
          <w:i/>
        </w:rPr>
        <w:t xml:space="preserve">к приказу Министра финансов РА </w:t>
      </w:r>
      <w:r>
        <w:rPr>
          <w:rFonts w:ascii="GHEA Grapalat" w:hAnsi="GHEA Grapalat" w:cs="Sylfaen"/>
          <w:i/>
        </w:rPr>
        <w:br/>
      </w:r>
      <w:r>
        <w:rPr>
          <w:rFonts w:ascii="GHEA Grapalat" w:hAnsi="GHEA Grapalat"/>
          <w:i/>
        </w:rPr>
        <w:t>от 01 июля 2025 года № 239</w:t>
      </w:r>
      <w:r>
        <w:rPr>
          <w:rFonts w:ascii="GHEA Grapalat" w:hAnsi="GHEA Grapalat"/>
          <w:i/>
          <w:lang w:val="hy-AM"/>
        </w:rPr>
        <w:t>-</w:t>
      </w:r>
      <w:r>
        <w:rPr>
          <w:rFonts w:ascii="GHEA Grapalat" w:hAnsi="GHEA Grapalat"/>
          <w:i/>
        </w:rPr>
        <w:t>A</w:t>
      </w:r>
    </w:p>
    <w:p w14:paraId="38EA5C5C" w14:textId="77777777" w:rsidR="000B4129" w:rsidRPr="000B4129" w:rsidRDefault="000B4129" w:rsidP="000B4129">
      <w:pPr>
        <w:widowControl w:val="0"/>
        <w:spacing w:after="160" w:line="360" w:lineRule="auto"/>
        <w:ind w:firstLine="567"/>
        <w:jc w:val="right"/>
        <w:rPr>
          <w:rFonts w:ascii="GHEA Grapalat" w:hAnsi="GHEA Grapalat" w:cs="Sylfaen"/>
          <w:i/>
        </w:rPr>
      </w:pPr>
    </w:p>
    <w:p w14:paraId="11E5FEDB"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F6ECB56" w14:textId="68E20524" w:rsidR="00642EFE"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AC6F1A">
        <w:rPr>
          <w:rFonts w:ascii="GHEA Grapalat" w:hAnsi="GHEA Grapalat"/>
          <w:i w:val="0"/>
          <w:sz w:val="24"/>
          <w:szCs w:val="24"/>
        </w:rPr>
        <w:t>ЗАПРОС КОТИРОВОК</w:t>
      </w:r>
      <w:r w:rsidR="00BA7128">
        <w:rPr>
          <w:rStyle w:val="FootnoteReference"/>
          <w:rFonts w:ascii="GHEA Grapalat" w:hAnsi="GHEA Grapalat"/>
          <w:i w:val="0"/>
          <w:sz w:val="24"/>
          <w:szCs w:val="24"/>
        </w:rPr>
        <w:footnoteReference w:customMarkFollows="1" w:id="1"/>
        <w:t>*</w:t>
      </w:r>
    </w:p>
    <w:p w14:paraId="41EC1756" w14:textId="472A378E" w:rsidR="00E37DFB" w:rsidRPr="00E37DFB" w:rsidRDefault="00E37DFB" w:rsidP="00B46D58">
      <w:pPr>
        <w:pStyle w:val="BodyTextIndent"/>
        <w:widowControl w:val="0"/>
        <w:spacing w:after="160" w:line="240" w:lineRule="auto"/>
        <w:ind w:firstLine="0"/>
        <w:jc w:val="center"/>
        <w:rPr>
          <w:rFonts w:ascii="GHEA Grapalat" w:hAnsi="GHEA Grapalat"/>
          <w:i w:val="0"/>
          <w:color w:val="FF0000"/>
          <w:sz w:val="24"/>
          <w:szCs w:val="24"/>
        </w:rPr>
      </w:pPr>
      <w:r w:rsidRPr="00E37DFB">
        <w:rPr>
          <w:rFonts w:ascii="GHEA Grapalat" w:hAnsi="GHEA Grapalat"/>
          <w:i w:val="0"/>
          <w:color w:val="FF0000"/>
          <w:sz w:val="24"/>
          <w:szCs w:val="24"/>
        </w:rPr>
        <w:t>Процедура закупки осуществляется на основании статьи 15, части 6, пункта 2 Закона РА «О закупках».</w:t>
      </w:r>
    </w:p>
    <w:p w14:paraId="187B696D" w14:textId="2435E00A"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B70838" w:rsidRPr="00B70838">
        <w:rPr>
          <w:rFonts w:ascii="GHEA Grapalat" w:hAnsi="GHEA Grapalat"/>
          <w:i w:val="0"/>
          <w:sz w:val="24"/>
          <w:szCs w:val="24"/>
        </w:rPr>
        <w:t>09</w:t>
      </w:r>
      <w:r w:rsidRPr="009044F1">
        <w:rPr>
          <w:rFonts w:ascii="GHEA Grapalat" w:hAnsi="GHEA Grapalat"/>
          <w:i w:val="0"/>
          <w:sz w:val="24"/>
          <w:szCs w:val="24"/>
        </w:rPr>
        <w:t>" "</w:t>
      </w:r>
      <w:r w:rsidR="00B70838" w:rsidRPr="00B70838">
        <w:rPr>
          <w:rFonts w:ascii="GHEA Grapalat" w:hAnsi="GHEA Grapalat"/>
          <w:i w:val="0"/>
          <w:sz w:val="24"/>
          <w:szCs w:val="24"/>
        </w:rPr>
        <w:t>12</w:t>
      </w:r>
      <w:r w:rsidRPr="009044F1">
        <w:rPr>
          <w:rFonts w:ascii="GHEA Grapalat" w:hAnsi="GHEA Grapalat"/>
          <w:i w:val="0"/>
          <w:sz w:val="24"/>
          <w:szCs w:val="24"/>
        </w:rPr>
        <w:t xml:space="preserve">" </w:t>
      </w:r>
      <w:r w:rsidR="00EA6E74">
        <w:rPr>
          <w:rFonts w:ascii="GHEA Grapalat" w:hAnsi="GHEA Grapalat"/>
          <w:i w:val="0"/>
          <w:sz w:val="24"/>
          <w:szCs w:val="24"/>
        </w:rPr>
        <w:t>202</w:t>
      </w:r>
      <w:r w:rsidR="00396A8E">
        <w:rPr>
          <w:rFonts w:ascii="GHEA Grapalat" w:hAnsi="GHEA Grapalat"/>
          <w:i w:val="0"/>
          <w:sz w:val="24"/>
          <w:szCs w:val="24"/>
          <w:lang w:val="hy-AM"/>
        </w:rPr>
        <w:t>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AC6F1A">
        <w:rPr>
          <w:rFonts w:ascii="GHEA Grapalat" w:hAnsi="GHEA Grapalat"/>
          <w:i w:val="0"/>
          <w:sz w:val="24"/>
          <w:szCs w:val="24"/>
          <w:lang w:val="en-US"/>
        </w:rPr>
        <w:t>N</w:t>
      </w:r>
      <w:r w:rsidR="00AC6F1A" w:rsidRPr="00AC6F1A">
        <w:rPr>
          <w:rFonts w:ascii="GHEA Grapalat" w:hAnsi="GHEA Grapalat"/>
          <w:i w:val="0"/>
          <w:sz w:val="24"/>
          <w:szCs w:val="24"/>
        </w:rPr>
        <w:t>1</w:t>
      </w:r>
      <w:r w:rsidRPr="009044F1">
        <w:rPr>
          <w:rFonts w:ascii="GHEA Grapalat" w:hAnsi="GHEA Grapalat"/>
          <w:i w:val="0"/>
          <w:sz w:val="24"/>
          <w:szCs w:val="24"/>
        </w:rPr>
        <w:t xml:space="preserve">" </w:t>
      </w:r>
    </w:p>
    <w:p w14:paraId="51884381" w14:textId="1E8FF05F" w:rsidR="0091042F" w:rsidRPr="009044F1" w:rsidRDefault="0006703E" w:rsidP="00F777FB">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9D4C7B">
        <w:rPr>
          <w:rFonts w:ascii="GHEA Grapalat" w:hAnsi="GHEA Grapalat"/>
          <w:i w:val="0"/>
          <w:sz w:val="24"/>
          <w:szCs w:val="24"/>
          <w:u w:val="single"/>
        </w:rPr>
        <w:t>SHTMAK-GHTSDB26/01</w:t>
      </w:r>
    </w:p>
    <w:p w14:paraId="73927B96" w14:textId="77777777" w:rsidR="00642EFE" w:rsidRPr="00AC6F1A" w:rsidRDefault="00642EFE" w:rsidP="00AC6F1A">
      <w:pPr>
        <w:pStyle w:val="BodyTextIndent"/>
        <w:widowControl w:val="0"/>
        <w:spacing w:line="240" w:lineRule="auto"/>
        <w:ind w:firstLine="709"/>
        <w:jc w:val="left"/>
        <w:rPr>
          <w:rFonts w:ascii="GHEA Grapalat" w:hAnsi="GHEA Grapalat"/>
          <w:i w:val="0"/>
          <w:sz w:val="16"/>
          <w:szCs w:val="16"/>
        </w:rPr>
      </w:pPr>
      <w:r w:rsidRPr="009044F1">
        <w:rPr>
          <w:rFonts w:ascii="GHEA Grapalat" w:hAnsi="GHEA Grapalat"/>
          <w:i w:val="0"/>
          <w:sz w:val="24"/>
          <w:szCs w:val="24"/>
        </w:rPr>
        <w:t xml:space="preserve">Заказчик </w:t>
      </w:r>
      <w:r w:rsidR="00190067">
        <w:rPr>
          <w:rFonts w:ascii="GHEA Grapalat" w:hAnsi="GHEA Grapalat"/>
          <w:i w:val="0"/>
          <w:iCs/>
          <w:sz w:val="24"/>
          <w:szCs w:val="24"/>
          <w:lang w:val="hy-AM"/>
        </w:rPr>
        <w:t>«</w:t>
      </w:r>
      <w:r w:rsidR="00190067" w:rsidRPr="00190067">
        <w:rPr>
          <w:rFonts w:ascii="GHEA Grapalat" w:hAnsi="GHEA Grapalat"/>
          <w:i w:val="0"/>
          <w:iCs/>
          <w:sz w:val="24"/>
          <w:szCs w:val="24"/>
        </w:rPr>
        <w:t>Ширакский областной центр педагогической и психологической поддержки» ГНКО</w:t>
      </w:r>
      <w:r w:rsidRPr="009044F1">
        <w:rPr>
          <w:rFonts w:ascii="GHEA Grapalat" w:hAnsi="GHEA Grapalat"/>
          <w:i w:val="0"/>
          <w:sz w:val="24"/>
          <w:szCs w:val="24"/>
        </w:rPr>
        <w:t>, находящийся по адресу</w:t>
      </w:r>
      <w:r w:rsidRPr="00AC6F1A">
        <w:rPr>
          <w:rFonts w:ascii="GHEA Grapalat" w:hAnsi="GHEA Grapalat"/>
          <w:i w:val="0"/>
          <w:sz w:val="24"/>
          <w:szCs w:val="24"/>
        </w:rPr>
        <w:t>:</w:t>
      </w:r>
      <w:r w:rsidR="004775ED" w:rsidRPr="00AC6F1A">
        <w:rPr>
          <w:rFonts w:ascii="GHEA Grapalat" w:hAnsi="GHEA Grapalat"/>
          <w:i w:val="0"/>
          <w:sz w:val="24"/>
          <w:szCs w:val="24"/>
        </w:rPr>
        <w:t>_</w:t>
      </w:r>
      <w:r w:rsidR="00AC6F1A" w:rsidRPr="00AC6F1A">
        <w:rPr>
          <w:rFonts w:ascii="GHEA Grapalat" w:hAnsi="GHEA Grapalat"/>
          <w:i w:val="0"/>
          <w:sz w:val="24"/>
          <w:szCs w:val="24"/>
        </w:rPr>
        <w:t xml:space="preserve"> </w:t>
      </w:r>
      <w:r w:rsidR="00190067">
        <w:rPr>
          <w:rFonts w:ascii="GHEA Grapalat" w:hAnsi="GHEA Grapalat"/>
          <w:i w:val="0"/>
          <w:sz w:val="24"/>
          <w:szCs w:val="24"/>
        </w:rPr>
        <w:t>г. Гюмри, ул. Х. Айрик 1, 56</w:t>
      </w:r>
      <w:r w:rsidR="00DB787B">
        <w:rPr>
          <w:rFonts w:ascii="GHEA Grapalat" w:hAnsi="GHEA Grapalat"/>
          <w:i w:val="0"/>
          <w:sz w:val="24"/>
          <w:szCs w:val="24"/>
          <w:lang w:val="hy-AM"/>
        </w:rPr>
        <w:t xml:space="preserve"> </w:t>
      </w:r>
      <w:r w:rsidRPr="007B0562">
        <w:rPr>
          <w:rFonts w:ascii="GHEA Grapalat" w:hAnsi="GHEA Grapalat"/>
          <w:i w:val="0"/>
          <w:sz w:val="24"/>
          <w:szCs w:val="24"/>
        </w:rPr>
        <w:t xml:space="preserve">объявляет </w:t>
      </w:r>
      <w:r w:rsidR="00AC6F1A" w:rsidRPr="00AC6F1A">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559C0D85"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5EBF9409" w14:textId="77777777" w:rsidR="00341A74" w:rsidRPr="003A1EBB" w:rsidRDefault="00190067" w:rsidP="00B46D58">
      <w:pPr>
        <w:pStyle w:val="BodyTextIndent"/>
        <w:widowControl w:val="0"/>
        <w:spacing w:line="240" w:lineRule="auto"/>
        <w:ind w:firstLine="0"/>
        <w:rPr>
          <w:rFonts w:ascii="GHEA Grapalat" w:hAnsi="GHEA Grapalat"/>
          <w:i w:val="0"/>
          <w:sz w:val="24"/>
          <w:szCs w:val="24"/>
        </w:rPr>
      </w:pPr>
      <w:r>
        <w:rPr>
          <w:rFonts w:ascii="GHEA Grapalat" w:hAnsi="GHEA Grapalat"/>
          <w:bCs/>
          <w:i w:val="0"/>
          <w:iCs/>
          <w:sz w:val="24"/>
          <w:szCs w:val="24"/>
          <w:lang w:val="hy-AM"/>
        </w:rPr>
        <w:t>Аренда легковых автомобилей</w:t>
      </w:r>
      <w:r w:rsidR="00AC6F1A" w:rsidRPr="00701643">
        <w:rPr>
          <w:rFonts w:ascii="GHEA Grapalat" w:hAnsi="GHEA Grapalat"/>
          <w:b/>
          <w:sz w:val="24"/>
          <w:szCs w:val="24"/>
        </w:rPr>
        <w:t xml:space="preserve"> </w:t>
      </w:r>
      <w:r w:rsidR="00782D60" w:rsidRPr="00AC6F1A">
        <w:rPr>
          <w:rFonts w:ascii="GHEA Grapalat" w:hAnsi="GHEA Grapalat"/>
          <w:i w:val="0"/>
          <w:sz w:val="32"/>
          <w:szCs w:val="32"/>
        </w:rPr>
        <w:t xml:space="preserve"> </w:t>
      </w:r>
      <w:r w:rsidR="00782D60">
        <w:rPr>
          <w:rFonts w:ascii="GHEA Grapalat" w:hAnsi="GHEA Grapalat"/>
          <w:i w:val="0"/>
          <w:sz w:val="24"/>
          <w:szCs w:val="24"/>
        </w:rPr>
        <w:t>(далее — договор).</w:t>
      </w:r>
    </w:p>
    <w:p w14:paraId="769F0C9C" w14:textId="77777777" w:rsidR="00311076" w:rsidRPr="003A1EBB" w:rsidRDefault="00782D60" w:rsidP="00AC6F1A">
      <w:pPr>
        <w:pStyle w:val="BodyTextIndent"/>
        <w:widowControl w:val="0"/>
        <w:spacing w:after="160" w:line="240" w:lineRule="auto"/>
        <w:ind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00997645">
        <w:rPr>
          <w:rFonts w:ascii="GHEA Grapalat" w:hAnsi="GHEA Grapalat"/>
          <w:i w:val="0"/>
          <w:sz w:val="16"/>
          <w:szCs w:val="16"/>
        </w:rPr>
        <w:t>услуги</w:t>
      </w:r>
    </w:p>
    <w:p w14:paraId="4EB3B9BA"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5FE8F48D"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06FAB937"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BA02D59"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AF89C48" w14:textId="6386543F" w:rsidR="009216D6" w:rsidRPr="00F17F8C" w:rsidRDefault="009216D6" w:rsidP="00F17F8C">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AC6F1A">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F17F8C">
        <w:rPr>
          <w:rFonts w:ascii="GHEA Grapalat" w:hAnsi="GHEA Grapalat"/>
          <w:i w:val="0"/>
          <w:sz w:val="24"/>
          <w:szCs w:val="24"/>
          <w:lang w:val="hy-AM"/>
        </w:rPr>
        <w:t xml:space="preserve"> </w:t>
      </w:r>
      <w:r w:rsidR="00190067">
        <w:rPr>
          <w:rFonts w:ascii="GHEA Grapalat" w:hAnsi="GHEA Grapalat"/>
          <w:i w:val="0"/>
          <w:iCs/>
          <w:sz w:val="24"/>
          <w:szCs w:val="24"/>
        </w:rPr>
        <w:t xml:space="preserve">г. Гюмри, ул. </w:t>
      </w:r>
      <w:r w:rsidR="00190067">
        <w:rPr>
          <w:rFonts w:ascii="GHEA Grapalat" w:hAnsi="GHEA Grapalat"/>
          <w:i w:val="0"/>
          <w:iCs/>
          <w:sz w:val="24"/>
          <w:szCs w:val="24"/>
        </w:rPr>
        <w:lastRenderedPageBreak/>
        <w:t>Х. Айрик 1, 56</w:t>
      </w:r>
      <w:r w:rsidR="00AC6F1A" w:rsidRPr="00AC6F1A">
        <w:rPr>
          <w:rFonts w:ascii="GHEA Grapalat" w:hAnsi="GHEA Grapalat"/>
          <w:i w:val="0"/>
          <w:iCs/>
          <w:sz w:val="18"/>
          <w:szCs w:val="22"/>
        </w:rPr>
        <w:t xml:space="preserve"> </w:t>
      </w:r>
      <w:r w:rsidR="00AC6F1A">
        <w:rPr>
          <w:rFonts w:ascii="GHEA Grapalat" w:hAnsi="GHEA Grapalat"/>
          <w:i w:val="0"/>
          <w:iCs/>
          <w:sz w:val="28"/>
          <w:szCs w:val="28"/>
        </w:rPr>
        <w:t xml:space="preserve"> </w:t>
      </w:r>
      <w:r w:rsidRPr="00D85563">
        <w:rPr>
          <w:rFonts w:ascii="GHEA Grapalat" w:hAnsi="GHEA Grapalat"/>
          <w:i w:val="0"/>
          <w:sz w:val="24"/>
          <w:szCs w:val="24"/>
        </w:rPr>
        <w:t xml:space="preserve">в документарной форме, до </w:t>
      </w:r>
      <w:r w:rsidR="00B70838">
        <w:rPr>
          <w:rFonts w:ascii="GHEA Grapalat" w:hAnsi="GHEA Grapalat"/>
          <w:i w:val="0"/>
          <w:sz w:val="24"/>
          <w:szCs w:val="24"/>
          <w:u w:val="single"/>
          <w:lang w:val="hy-AM"/>
        </w:rPr>
        <w:t>10:00</w:t>
      </w:r>
      <w:r w:rsidR="00AC6F1A" w:rsidRPr="00AC6F1A">
        <w:rPr>
          <w:rFonts w:ascii="GHEA Grapalat" w:hAnsi="GHEA Grapalat"/>
          <w:i w:val="0"/>
          <w:sz w:val="24"/>
          <w:szCs w:val="24"/>
        </w:rPr>
        <w:t xml:space="preserve"> </w:t>
      </w:r>
      <w:r w:rsidRPr="00D85563">
        <w:rPr>
          <w:rFonts w:ascii="GHEA Grapalat" w:hAnsi="GHEA Grapalat"/>
          <w:i w:val="0"/>
          <w:sz w:val="24"/>
          <w:szCs w:val="24"/>
        </w:rPr>
        <w:t xml:space="preserve">часов </w:t>
      </w:r>
      <w:r w:rsidR="00AC6F1A" w:rsidRPr="00AC6F1A">
        <w:rPr>
          <w:rFonts w:ascii="GHEA Grapalat" w:hAnsi="GHEA Grapalat"/>
          <w:i w:val="0"/>
          <w:sz w:val="24"/>
          <w:szCs w:val="24"/>
          <w:u w:val="single"/>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E902DAE" w14:textId="639F20E4" w:rsidR="009216D6" w:rsidRDefault="009216D6" w:rsidP="009216D6">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190067">
        <w:rPr>
          <w:rFonts w:ascii="GHEA Grapalat" w:hAnsi="GHEA Grapalat"/>
          <w:i w:val="0"/>
          <w:iCs/>
          <w:sz w:val="24"/>
          <w:szCs w:val="24"/>
        </w:rPr>
        <w:t>г. Гюмри, ул. Х. Айрик 1, 56</w:t>
      </w:r>
      <w:r w:rsidRPr="00D85563">
        <w:rPr>
          <w:rFonts w:ascii="GHEA Grapalat" w:hAnsi="GHEA Grapalat"/>
          <w:i w:val="0"/>
          <w:sz w:val="24"/>
          <w:szCs w:val="24"/>
        </w:rPr>
        <w:t xml:space="preserve">, в </w:t>
      </w:r>
      <w:r w:rsidR="00B70838">
        <w:rPr>
          <w:rFonts w:ascii="GHEA Grapalat" w:hAnsi="GHEA Grapalat"/>
          <w:i w:val="0"/>
          <w:sz w:val="24"/>
          <w:szCs w:val="24"/>
          <w:u w:val="single"/>
          <w:lang w:val="hy-AM"/>
        </w:rPr>
        <w:t>10:00</w:t>
      </w:r>
      <w:r w:rsidR="00AC6F1A" w:rsidRPr="00AC6F1A">
        <w:rPr>
          <w:rFonts w:ascii="GHEA Grapalat" w:hAnsi="GHEA Grapalat"/>
          <w:i w:val="0"/>
          <w:sz w:val="24"/>
          <w:szCs w:val="24"/>
        </w:rPr>
        <w:t xml:space="preserve"> </w:t>
      </w:r>
      <w:r w:rsidRPr="00D85563">
        <w:rPr>
          <w:rFonts w:ascii="GHEA Grapalat" w:hAnsi="GHEA Grapalat"/>
          <w:i w:val="0"/>
          <w:sz w:val="24"/>
          <w:szCs w:val="24"/>
        </w:rPr>
        <w:t xml:space="preserve">часов </w:t>
      </w:r>
      <w:r w:rsidRPr="00794624">
        <w:rPr>
          <w:rFonts w:ascii="GHEA Grapalat" w:hAnsi="GHEA Grapalat"/>
          <w:i w:val="0"/>
          <w:sz w:val="24"/>
          <w:szCs w:val="24"/>
        </w:rPr>
        <w:t>"</w:t>
      </w:r>
      <w:r w:rsidR="00B70838">
        <w:rPr>
          <w:rFonts w:ascii="GHEA Grapalat" w:hAnsi="GHEA Grapalat"/>
          <w:i w:val="0"/>
          <w:sz w:val="24"/>
          <w:szCs w:val="24"/>
          <w:lang w:val="en-US"/>
        </w:rPr>
        <w:t>16</w:t>
      </w:r>
      <w:r w:rsidRPr="00794624">
        <w:rPr>
          <w:rFonts w:ascii="GHEA Grapalat" w:hAnsi="GHEA Grapalat"/>
          <w:i w:val="0"/>
          <w:sz w:val="24"/>
          <w:szCs w:val="24"/>
        </w:rPr>
        <w:t>"</w:t>
      </w:r>
      <w:r w:rsidRPr="00D85563">
        <w:rPr>
          <w:rFonts w:ascii="GHEA Grapalat" w:hAnsi="GHEA Grapalat"/>
          <w:i w:val="0"/>
          <w:sz w:val="24"/>
          <w:szCs w:val="24"/>
        </w:rPr>
        <w:t xml:space="preserve"> "</w:t>
      </w:r>
      <w:r w:rsidR="00B70838">
        <w:rPr>
          <w:rFonts w:ascii="GHEA Grapalat" w:hAnsi="GHEA Grapalat"/>
          <w:i w:val="0"/>
          <w:sz w:val="24"/>
          <w:szCs w:val="24"/>
          <w:lang w:val="en-US"/>
        </w:rPr>
        <w:t>12</w:t>
      </w:r>
      <w:r w:rsidRPr="00D85563">
        <w:rPr>
          <w:rFonts w:ascii="GHEA Grapalat" w:hAnsi="GHEA Grapalat"/>
          <w:i w:val="0"/>
          <w:sz w:val="24"/>
          <w:szCs w:val="24"/>
        </w:rPr>
        <w:t>" "</w:t>
      </w:r>
      <w:r w:rsidR="00AC6F1A" w:rsidRPr="00701643">
        <w:rPr>
          <w:rFonts w:ascii="GHEA Grapalat" w:hAnsi="GHEA Grapalat"/>
          <w:i w:val="0"/>
          <w:sz w:val="24"/>
          <w:szCs w:val="24"/>
        </w:rPr>
        <w:t>202</w:t>
      </w:r>
      <w:r w:rsidR="00396A8E">
        <w:rPr>
          <w:rFonts w:ascii="GHEA Grapalat" w:hAnsi="GHEA Grapalat"/>
          <w:i w:val="0"/>
          <w:sz w:val="24"/>
          <w:szCs w:val="24"/>
          <w:lang w:val="hy-AM"/>
        </w:rPr>
        <w:t>5</w:t>
      </w:r>
      <w:r w:rsidRPr="00D85563">
        <w:rPr>
          <w:rFonts w:ascii="GHEA Grapalat" w:hAnsi="GHEA Grapalat"/>
          <w:i w:val="0"/>
          <w:sz w:val="24"/>
          <w:szCs w:val="24"/>
        </w:rPr>
        <w:t>".</w:t>
      </w:r>
    </w:p>
    <w:p w14:paraId="1C35368B"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07A2D2A" w14:textId="1EBA3A06" w:rsidR="00AC6F1A" w:rsidRDefault="00754697" w:rsidP="00AC6F1A">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AC6F1A" w:rsidRPr="00701643">
        <w:rPr>
          <w:rFonts w:ascii="GHEA Grapalat" w:hAnsi="GHEA Grapalat"/>
          <w:i w:val="0"/>
          <w:sz w:val="24"/>
          <w:szCs w:val="24"/>
        </w:rPr>
        <w:t xml:space="preserve"> </w:t>
      </w:r>
      <w:r w:rsidR="00CE688D">
        <w:rPr>
          <w:rFonts w:ascii="GHEA Grapalat" w:hAnsi="GHEA Grapalat"/>
          <w:i w:val="0"/>
          <w:iCs/>
          <w:sz w:val="24"/>
          <w:szCs w:val="24"/>
        </w:rPr>
        <w:t>Лиана Саакян</w:t>
      </w:r>
    </w:p>
    <w:p w14:paraId="2A2386B7" w14:textId="56363F00" w:rsidR="00AC6F1A" w:rsidRPr="00AC6F1A" w:rsidRDefault="00AC6F1A" w:rsidP="00AC6F1A">
      <w:pPr>
        <w:pStyle w:val="BodyTextIndent"/>
        <w:widowControl w:val="0"/>
        <w:spacing w:after="160" w:line="240" w:lineRule="auto"/>
        <w:ind w:left="1701" w:firstLine="0"/>
        <w:jc w:val="left"/>
        <w:rPr>
          <w:rFonts w:ascii="GHEA Grapalat" w:hAnsi="GHEA Grapalat"/>
          <w:i w:val="0"/>
          <w:sz w:val="24"/>
          <w:szCs w:val="24"/>
          <w:u w:val="single"/>
        </w:rPr>
      </w:pPr>
      <w:r w:rsidRPr="00AC6F1A">
        <w:rPr>
          <w:rFonts w:ascii="GHEA Grapalat" w:hAnsi="GHEA Grapalat"/>
          <w:i w:val="0"/>
          <w:sz w:val="24"/>
          <w:szCs w:val="24"/>
        </w:rPr>
        <w:t xml:space="preserve">Телефон </w:t>
      </w:r>
      <w:r w:rsidRPr="00AC6F1A">
        <w:rPr>
          <w:rFonts w:ascii="GHEA Grapalat" w:hAnsi="GHEA Grapalat"/>
          <w:i w:val="0"/>
          <w:sz w:val="24"/>
          <w:szCs w:val="24"/>
          <w:u w:val="single"/>
          <w:lang w:val="hy-AM"/>
        </w:rPr>
        <w:t>0</w:t>
      </w:r>
      <w:r w:rsidR="00783294">
        <w:rPr>
          <w:rFonts w:ascii="GHEA Grapalat" w:hAnsi="GHEA Grapalat"/>
          <w:i w:val="0"/>
          <w:sz w:val="24"/>
          <w:szCs w:val="24"/>
          <w:u w:val="single"/>
        </w:rPr>
        <w:t>44</w:t>
      </w:r>
      <w:r w:rsidR="00190067">
        <w:rPr>
          <w:rFonts w:ascii="GHEA Grapalat" w:hAnsi="GHEA Grapalat"/>
          <w:i w:val="0"/>
          <w:sz w:val="24"/>
          <w:szCs w:val="24"/>
          <w:u w:val="single"/>
          <w:lang w:val="hy-AM"/>
        </w:rPr>
        <w:t xml:space="preserve"> </w:t>
      </w:r>
      <w:r w:rsidRPr="00AC6F1A">
        <w:rPr>
          <w:rFonts w:ascii="GHEA Grapalat" w:hAnsi="GHEA Grapalat"/>
          <w:i w:val="0"/>
          <w:sz w:val="24"/>
          <w:szCs w:val="24"/>
          <w:u w:val="single"/>
          <w:lang w:val="hy-AM"/>
        </w:rPr>
        <w:t>993331</w:t>
      </w:r>
    </w:p>
    <w:p w14:paraId="2FF3E7E2" w14:textId="77777777" w:rsidR="00AC6F1A" w:rsidRPr="00AC6F1A" w:rsidRDefault="00AC6F1A" w:rsidP="00AC6F1A">
      <w:pPr>
        <w:pStyle w:val="BodyTextIndent"/>
        <w:widowControl w:val="0"/>
        <w:spacing w:after="160" w:line="240" w:lineRule="auto"/>
        <w:ind w:left="1701" w:firstLine="0"/>
        <w:jc w:val="left"/>
        <w:rPr>
          <w:rFonts w:ascii="GHEA Grapalat" w:hAnsi="GHEA Grapalat"/>
          <w:i w:val="0"/>
          <w:sz w:val="24"/>
          <w:szCs w:val="24"/>
          <w:u w:val="single"/>
        </w:rPr>
      </w:pPr>
      <w:r w:rsidRPr="00AC6F1A">
        <w:rPr>
          <w:rFonts w:ascii="GHEA Grapalat" w:hAnsi="GHEA Grapalat"/>
          <w:i w:val="0"/>
          <w:sz w:val="24"/>
          <w:szCs w:val="24"/>
        </w:rPr>
        <w:t xml:space="preserve">Электронная почта </w:t>
      </w:r>
      <w:r w:rsidRPr="00AC6F1A">
        <w:rPr>
          <w:rFonts w:ascii="GHEA Grapalat" w:hAnsi="GHEA Grapalat"/>
          <w:i w:val="0"/>
          <w:color w:val="000000" w:themeColor="text1"/>
          <w:spacing w:val="3"/>
          <w:sz w:val="24"/>
          <w:szCs w:val="24"/>
          <w:u w:val="single"/>
          <w:shd w:val="clear" w:color="auto" w:fill="FFFFFF"/>
          <w:lang w:val="af-ZA"/>
        </w:rPr>
        <w:t>smartbidcons@gmail.com</w:t>
      </w:r>
    </w:p>
    <w:p w14:paraId="3B1394EE" w14:textId="77777777" w:rsidR="00915A97" w:rsidRPr="00D5443D" w:rsidRDefault="00AC6F1A" w:rsidP="00AC6F1A">
      <w:pPr>
        <w:pStyle w:val="BodyTextIndent"/>
        <w:widowControl w:val="0"/>
        <w:spacing w:after="160" w:line="240" w:lineRule="auto"/>
        <w:ind w:left="1701" w:firstLine="0"/>
        <w:jc w:val="left"/>
        <w:rPr>
          <w:rFonts w:ascii="GHEA Grapalat" w:hAnsi="GHEA Grapalat"/>
          <w:i w:val="0"/>
          <w:sz w:val="16"/>
          <w:szCs w:val="16"/>
        </w:rPr>
      </w:pPr>
      <w:r w:rsidRPr="00AC6F1A">
        <w:rPr>
          <w:rFonts w:ascii="GHEA Grapalat" w:hAnsi="GHEA Grapalat"/>
          <w:i w:val="0"/>
          <w:sz w:val="24"/>
          <w:szCs w:val="24"/>
        </w:rPr>
        <w:t xml:space="preserve">Заказчик </w:t>
      </w:r>
      <w:r w:rsidR="00190067">
        <w:rPr>
          <w:rFonts w:ascii="GHEA Grapalat" w:hAnsi="GHEA Grapalat"/>
          <w:b/>
          <w:bCs/>
          <w:i w:val="0"/>
          <w:sz w:val="24"/>
          <w:szCs w:val="24"/>
        </w:rPr>
        <w:t>“Ширакский областной центр педагогической и психологической поддержки» ГНКО</w:t>
      </w:r>
      <w:r>
        <w:rPr>
          <w:rFonts w:ascii="GHEA Grapalat" w:hAnsi="GHEA Grapalat"/>
          <w:sz w:val="16"/>
          <w:szCs w:val="16"/>
        </w:rPr>
        <w:t xml:space="preserve"> </w:t>
      </w:r>
      <w:r w:rsidR="00915A97">
        <w:rPr>
          <w:rFonts w:ascii="GHEA Grapalat" w:hAnsi="GHEA Grapalat" w:cs="Sylfaen"/>
          <w:b/>
        </w:rPr>
        <w:br w:type="page"/>
      </w:r>
    </w:p>
    <w:p w14:paraId="79454167" w14:textId="77777777"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70EB0F8A" w14:textId="5E468850"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9D4C7B">
        <w:rPr>
          <w:rFonts w:ascii="GHEA Grapalat" w:hAnsi="GHEA Grapalat"/>
          <w:i/>
        </w:rPr>
        <w:t>SHTMAK-GHTSDB26/01</w:t>
      </w:r>
      <w:r w:rsidRPr="001B32D9">
        <w:rPr>
          <w:rFonts w:ascii="GHEA Grapalat" w:hAnsi="GHEA Grapalat" w:cs="Times Armenian"/>
          <w:i/>
        </w:rPr>
        <w:br/>
      </w:r>
      <w:r>
        <w:rPr>
          <w:rFonts w:ascii="GHEA Grapalat" w:hAnsi="GHEA Grapalat"/>
          <w:i/>
        </w:rPr>
        <w:t xml:space="preserve">№ </w:t>
      </w:r>
      <w:r w:rsidR="00AC6F1A" w:rsidRPr="00AC6F1A">
        <w:rPr>
          <w:rFonts w:ascii="GHEA Grapalat" w:hAnsi="GHEA Grapalat"/>
          <w:i/>
        </w:rPr>
        <w:t xml:space="preserve">1 </w:t>
      </w:r>
      <w:r w:rsidRPr="009044F1">
        <w:rPr>
          <w:rFonts w:ascii="GHEA Grapalat" w:hAnsi="GHEA Grapalat"/>
          <w:i/>
        </w:rPr>
        <w:t xml:space="preserve">от </w:t>
      </w:r>
      <w:r w:rsidR="00794624">
        <w:rPr>
          <w:rFonts w:ascii="GHEA Grapalat" w:hAnsi="GHEA Grapalat"/>
          <w:i/>
        </w:rPr>
        <w:t xml:space="preserve"> </w:t>
      </w:r>
      <w:r w:rsidR="00CE688D" w:rsidRPr="00CE688D">
        <w:rPr>
          <w:rFonts w:ascii="GHEA Grapalat" w:hAnsi="GHEA Grapalat"/>
          <w:i/>
        </w:rPr>
        <w:t>09</w:t>
      </w:r>
      <w:r w:rsidR="00240598" w:rsidRPr="001E7FC1">
        <w:rPr>
          <w:rFonts w:ascii="GHEA Grapalat" w:hAnsi="GHEA Grapalat"/>
          <w:i/>
        </w:rPr>
        <w:t>.</w:t>
      </w:r>
      <w:r w:rsidR="00CE688D" w:rsidRPr="00220B50">
        <w:rPr>
          <w:rFonts w:ascii="GHEA Grapalat" w:hAnsi="GHEA Grapalat"/>
          <w:i/>
        </w:rPr>
        <w:t>12</w:t>
      </w:r>
      <w:r w:rsidR="00240598" w:rsidRPr="001E7FC1">
        <w:rPr>
          <w:rFonts w:ascii="GHEA Grapalat" w:hAnsi="GHEA Grapalat"/>
          <w:i/>
        </w:rPr>
        <w:t>.</w:t>
      </w:r>
      <w:r w:rsidR="00EA6E74">
        <w:rPr>
          <w:rFonts w:ascii="GHEA Grapalat" w:hAnsi="GHEA Grapalat"/>
          <w:i/>
        </w:rPr>
        <w:t>202</w:t>
      </w:r>
      <w:r w:rsidR="00240598" w:rsidRPr="001E7FC1">
        <w:rPr>
          <w:rFonts w:ascii="GHEA Grapalat" w:hAnsi="GHEA Grapalat"/>
          <w:i/>
        </w:rPr>
        <w:t>5</w:t>
      </w:r>
      <w:r w:rsidRPr="009044F1">
        <w:rPr>
          <w:rFonts w:ascii="GHEA Grapalat" w:hAnsi="GHEA Grapalat"/>
          <w:i/>
        </w:rPr>
        <w:t>г.</w:t>
      </w:r>
    </w:p>
    <w:p w14:paraId="04C01C8B" w14:textId="77777777" w:rsidR="00096865" w:rsidRPr="009044F1" w:rsidRDefault="00096865" w:rsidP="00B46D58">
      <w:pPr>
        <w:pStyle w:val="BodyText"/>
        <w:widowControl w:val="0"/>
        <w:spacing w:after="160"/>
        <w:ind w:right="-7" w:firstLine="567"/>
        <w:jc w:val="center"/>
        <w:rPr>
          <w:rFonts w:ascii="GHEA Grapalat" w:hAnsi="GHEA Grapalat"/>
        </w:rPr>
      </w:pPr>
    </w:p>
    <w:p w14:paraId="5913BA44" w14:textId="77777777" w:rsidR="00096865" w:rsidRPr="003A1EBB" w:rsidRDefault="00096865" w:rsidP="00B46D58">
      <w:pPr>
        <w:pStyle w:val="BodyText"/>
        <w:widowControl w:val="0"/>
        <w:spacing w:after="160"/>
        <w:ind w:right="-7" w:firstLine="567"/>
        <w:jc w:val="center"/>
        <w:rPr>
          <w:rFonts w:ascii="GHEA Grapalat" w:hAnsi="GHEA Grapalat"/>
        </w:rPr>
      </w:pPr>
    </w:p>
    <w:p w14:paraId="64DD9E43" w14:textId="77777777" w:rsidR="000763E5" w:rsidRPr="003A1EBB" w:rsidRDefault="000763E5" w:rsidP="00B46D58">
      <w:pPr>
        <w:pStyle w:val="BodyText"/>
        <w:widowControl w:val="0"/>
        <w:spacing w:after="160"/>
        <w:ind w:right="-7" w:firstLine="567"/>
        <w:jc w:val="center"/>
        <w:rPr>
          <w:rFonts w:ascii="GHEA Grapalat" w:hAnsi="GHEA Grapalat"/>
        </w:rPr>
      </w:pPr>
    </w:p>
    <w:p w14:paraId="250D6F32" w14:textId="77777777" w:rsidR="00D12E3B" w:rsidRDefault="00D12E3B" w:rsidP="00B46D58">
      <w:pPr>
        <w:pStyle w:val="BodyText"/>
        <w:widowControl w:val="0"/>
        <w:spacing w:after="160"/>
        <w:ind w:right="-7" w:firstLine="567"/>
        <w:jc w:val="center"/>
        <w:rPr>
          <w:rFonts w:ascii="GHEA Grapalat" w:hAnsi="GHEA Grapalat"/>
          <w:i/>
        </w:rPr>
      </w:pPr>
    </w:p>
    <w:p w14:paraId="0F6F9880" w14:textId="77777777" w:rsidR="00D12E3B" w:rsidRDefault="00D12E3B" w:rsidP="00B46D58">
      <w:pPr>
        <w:pStyle w:val="BodyText"/>
        <w:widowControl w:val="0"/>
        <w:spacing w:after="160"/>
        <w:ind w:right="-7" w:firstLine="567"/>
        <w:jc w:val="center"/>
        <w:rPr>
          <w:rFonts w:ascii="GHEA Grapalat" w:hAnsi="GHEA Grapalat"/>
          <w:i/>
        </w:rPr>
      </w:pPr>
    </w:p>
    <w:p w14:paraId="473A16FA" w14:textId="77777777" w:rsidR="00D12E3B" w:rsidRDefault="00D12E3B" w:rsidP="00B46D58">
      <w:pPr>
        <w:pStyle w:val="BodyText"/>
        <w:widowControl w:val="0"/>
        <w:spacing w:after="160"/>
        <w:ind w:right="-7" w:firstLine="567"/>
        <w:jc w:val="center"/>
        <w:rPr>
          <w:rFonts w:ascii="GHEA Grapalat" w:hAnsi="GHEA Grapalat"/>
          <w:i/>
        </w:rPr>
      </w:pPr>
    </w:p>
    <w:p w14:paraId="1A9062AB" w14:textId="77777777" w:rsidR="00D12E3B" w:rsidRDefault="00D12E3B" w:rsidP="00B46D58">
      <w:pPr>
        <w:pStyle w:val="BodyText"/>
        <w:widowControl w:val="0"/>
        <w:spacing w:after="160"/>
        <w:ind w:right="-7" w:firstLine="567"/>
        <w:jc w:val="center"/>
        <w:rPr>
          <w:rFonts w:ascii="GHEA Grapalat" w:hAnsi="GHEA Grapalat"/>
          <w:i/>
        </w:rPr>
      </w:pPr>
    </w:p>
    <w:p w14:paraId="3025F88A" w14:textId="77777777" w:rsidR="00096865" w:rsidRPr="003A1EBB" w:rsidRDefault="002043EB" w:rsidP="00B46D58">
      <w:pPr>
        <w:pStyle w:val="BodyText"/>
        <w:widowControl w:val="0"/>
        <w:spacing w:after="160"/>
        <w:ind w:right="-7" w:firstLine="567"/>
        <w:jc w:val="center"/>
        <w:rPr>
          <w:rFonts w:ascii="GHEA Grapalat" w:hAnsi="GHEA Grapalat"/>
        </w:rPr>
      </w:pPr>
      <w:r w:rsidRPr="00190067">
        <w:rPr>
          <w:rFonts w:ascii="GHEA Grapalat" w:hAnsi="GHEA Grapalat"/>
          <w:lang w:val="hy-AM"/>
        </w:rPr>
        <w:t>«</w:t>
      </w:r>
      <w:r w:rsidR="00190067">
        <w:rPr>
          <w:rFonts w:ascii="GHEA Grapalat" w:hAnsi="GHEA Grapalat"/>
          <w:b/>
          <w:bCs/>
        </w:rPr>
        <w:t>Ширакский областной центр педагогической и психологической поддержки» ГНКО</w:t>
      </w:r>
    </w:p>
    <w:p w14:paraId="3BBC855F" w14:textId="77777777" w:rsidR="000763E5" w:rsidRPr="003A1EBB" w:rsidRDefault="000763E5" w:rsidP="00B46D58">
      <w:pPr>
        <w:pStyle w:val="BodyText"/>
        <w:widowControl w:val="0"/>
        <w:spacing w:after="160"/>
        <w:ind w:right="-7" w:firstLine="567"/>
        <w:jc w:val="center"/>
        <w:rPr>
          <w:rFonts w:ascii="GHEA Grapalat" w:hAnsi="GHEA Grapalat"/>
        </w:rPr>
      </w:pPr>
    </w:p>
    <w:p w14:paraId="4A55730A" w14:textId="77777777" w:rsidR="000763E5" w:rsidRPr="003A1EBB" w:rsidRDefault="000763E5" w:rsidP="00B46D58">
      <w:pPr>
        <w:pStyle w:val="BodyText"/>
        <w:widowControl w:val="0"/>
        <w:spacing w:after="160"/>
        <w:ind w:right="-7" w:firstLine="567"/>
        <w:jc w:val="center"/>
        <w:rPr>
          <w:rFonts w:ascii="GHEA Grapalat" w:hAnsi="GHEA Grapalat"/>
        </w:rPr>
      </w:pPr>
    </w:p>
    <w:p w14:paraId="4B2B2531"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13EAB7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C456FFD"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3EE622BD" w14:textId="77777777"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AC6F1A">
        <w:rPr>
          <w:rFonts w:ascii="GHEA Grapalat" w:hAnsi="GHEA Grapalat"/>
        </w:rPr>
        <w:t>ЗАПРОС КОТИРОВОК</w:t>
      </w:r>
      <w:r w:rsidRPr="009044F1">
        <w:rPr>
          <w:rFonts w:ascii="GHEA Grapalat" w:hAnsi="GHEA Grapalat"/>
        </w:rPr>
        <w:t>, ОБЪЯВЛЕННЫЙ С ЦЕЛЬЮ ПРИОБРЕТЕНИЯ "</w:t>
      </w:r>
      <w:r w:rsidR="00190067">
        <w:rPr>
          <w:rFonts w:ascii="GHEA Grapalat" w:hAnsi="GHEA Grapalat"/>
          <w:bCs/>
          <w:lang w:val="hy-AM"/>
        </w:rPr>
        <w:t>АРЕНДА ЛЕГКОВЫХ АВТОМОБИЛЕЙ</w:t>
      </w:r>
      <w:r w:rsidRPr="009044F1">
        <w:rPr>
          <w:rFonts w:ascii="GHEA Grapalat" w:hAnsi="GHEA Grapalat"/>
        </w:rPr>
        <w:t xml:space="preserve">" ДЛЯ НУЖД </w:t>
      </w:r>
      <w:r w:rsidR="00AC6F1A" w:rsidRPr="00AC6F1A">
        <w:rPr>
          <w:rFonts w:ascii="GHEA Grapalat" w:hAnsi="GHEA Grapalat"/>
          <w:b/>
          <w:bCs/>
        </w:rPr>
        <w:t xml:space="preserve"> </w:t>
      </w:r>
      <w:r w:rsidR="00190067" w:rsidRPr="00190067">
        <w:rPr>
          <w:rFonts w:ascii="GHEA Grapalat" w:hAnsi="GHEA Grapalat"/>
          <w:lang w:val="hy-AM"/>
        </w:rPr>
        <w:t>«</w:t>
      </w:r>
      <w:r w:rsidR="00190067" w:rsidRPr="00190067">
        <w:rPr>
          <w:rFonts w:ascii="GHEA Grapalat" w:hAnsi="GHEA Grapalat"/>
        </w:rPr>
        <w:t>ШИРАКСКИЙ ОБЛАСТНОЙ ЦЕНТР ПЕДАГОГИЧЕСКОЙ И ПСИХОЛОГИЧЕСКОЙ ПОДДЕРЖКИ» ГНКО</w:t>
      </w:r>
    </w:p>
    <w:p w14:paraId="1DCF80CF" w14:textId="77777777" w:rsidR="00CE0D95" w:rsidRPr="009044F1" w:rsidRDefault="00CE0D95" w:rsidP="00B46D58">
      <w:pPr>
        <w:pStyle w:val="BodyText"/>
        <w:widowControl w:val="0"/>
        <w:spacing w:after="160"/>
        <w:ind w:right="-7" w:firstLine="567"/>
        <w:jc w:val="center"/>
        <w:rPr>
          <w:rFonts w:ascii="GHEA Grapalat" w:hAnsi="GHEA Grapalat"/>
        </w:rPr>
      </w:pPr>
    </w:p>
    <w:p w14:paraId="3C8D3800" w14:textId="77777777" w:rsidR="00CE0D95" w:rsidRPr="009044F1" w:rsidRDefault="00CE0D95" w:rsidP="00B46D58">
      <w:pPr>
        <w:pStyle w:val="BodyText"/>
        <w:widowControl w:val="0"/>
        <w:spacing w:after="160"/>
        <w:ind w:right="-7" w:firstLine="567"/>
        <w:jc w:val="center"/>
        <w:rPr>
          <w:rFonts w:ascii="GHEA Grapalat" w:hAnsi="GHEA Grapalat"/>
        </w:rPr>
      </w:pPr>
    </w:p>
    <w:p w14:paraId="10AA37B0" w14:textId="77777777" w:rsidR="000763E5" w:rsidRDefault="000763E5" w:rsidP="00B46D58">
      <w:pPr>
        <w:rPr>
          <w:rFonts w:ascii="GHEA Grapalat" w:hAnsi="GHEA Grapalat"/>
        </w:rPr>
      </w:pPr>
      <w:r>
        <w:rPr>
          <w:rFonts w:ascii="GHEA Grapalat" w:hAnsi="GHEA Grapalat"/>
        </w:rPr>
        <w:br w:type="page"/>
      </w:r>
    </w:p>
    <w:p w14:paraId="6D270CB0"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E1EAD28"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9E59CB1"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8B8FEE2" w14:textId="77777777" w:rsidR="00160AE4" w:rsidRPr="009044F1" w:rsidRDefault="00160AE4" w:rsidP="00B46D58">
      <w:pPr>
        <w:widowControl w:val="0"/>
        <w:spacing w:after="160"/>
        <w:ind w:firstLine="567"/>
        <w:jc w:val="center"/>
        <w:rPr>
          <w:rFonts w:ascii="GHEA Grapalat" w:hAnsi="GHEA Grapalat"/>
          <w:i/>
        </w:rPr>
      </w:pPr>
    </w:p>
    <w:p w14:paraId="3C16C9A4" w14:textId="77777777" w:rsidR="00615B35" w:rsidRPr="00EC400D" w:rsidRDefault="00190067" w:rsidP="00B46D58">
      <w:pPr>
        <w:widowControl w:val="0"/>
        <w:rPr>
          <w:rFonts w:ascii="GHEA Grapalat" w:hAnsi="GHEA Grapalat"/>
        </w:rPr>
      </w:pPr>
      <w:r>
        <w:rPr>
          <w:rFonts w:ascii="GHEA Grapalat" w:hAnsi="GHEA Grapalat"/>
          <w:b/>
          <w:u w:val="single"/>
          <w:lang w:val="hy-AM"/>
        </w:rPr>
        <w:t>АРЕНДА ЛЕГКОВЫХ АВТОМОБИЛЕЙ</w:t>
      </w:r>
      <w:r w:rsidR="006C56E2"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Pr>
          <w:rFonts w:ascii="GHEA Grapalat" w:hAnsi="GHEA Grapalat"/>
          <w:b/>
          <w:bCs/>
          <w:lang w:val="hy-AM"/>
        </w:rPr>
        <w:t>«</w:t>
      </w:r>
      <w:r>
        <w:rPr>
          <w:rFonts w:ascii="GHEA Grapalat" w:hAnsi="GHEA Grapalat"/>
          <w:b/>
          <w:bCs/>
        </w:rPr>
        <w:t>ШИРАКСКИЙ ОБЛАСТНОЙ ЦЕНТР ПЕДАГОГИЧЕСКОЙ И ПСИХОЛОГИЧЕСКОЙ ПОДДЕРЖКИ» ГНКО</w:t>
      </w:r>
      <w:r w:rsidRPr="009044F1">
        <w:rPr>
          <w:rFonts w:ascii="GHEA Grapalat" w:hAnsi="GHEA Grapalat"/>
        </w:rPr>
        <w:t xml:space="preserve"> </w:t>
      </w:r>
    </w:p>
    <w:p w14:paraId="5142727E" w14:textId="77777777" w:rsidR="00615B35" w:rsidRPr="00EC400D" w:rsidRDefault="00615B35"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наименование</w:t>
      </w:r>
      <w:r w:rsidR="00EB5576" w:rsidRPr="00EC400D">
        <w:rPr>
          <w:sz w:val="20"/>
          <w:szCs w:val="20"/>
        </w:rPr>
        <w:t xml:space="preserve"> </w:t>
      </w:r>
      <w:r w:rsidR="00784848">
        <w:rPr>
          <w:rFonts w:ascii="GHEA Grapalat" w:hAnsi="GHEA Grapalat"/>
          <w:sz w:val="20"/>
          <w:szCs w:val="20"/>
        </w:rPr>
        <w:t>услуги</w:t>
      </w:r>
      <w:r w:rsidR="006C56E2" w:rsidRPr="00701643">
        <w:rPr>
          <w:rFonts w:ascii="GHEA Grapalat" w:hAnsi="GHEA Grapalat"/>
          <w:sz w:val="20"/>
          <w:szCs w:val="20"/>
        </w:rPr>
        <w:t xml:space="preserve">                                     </w:t>
      </w:r>
      <w:r w:rsidR="00EC400D" w:rsidRPr="00EC400D">
        <w:rPr>
          <w:rFonts w:ascii="GHEA Grapalat" w:hAnsi="GHEA Grapalat"/>
          <w:sz w:val="20"/>
          <w:szCs w:val="20"/>
        </w:rPr>
        <w:t>(наименование заказчика)</w:t>
      </w:r>
    </w:p>
    <w:p w14:paraId="7D2F2469" w14:textId="77777777" w:rsidR="00160AE4" w:rsidRPr="003A1EBB" w:rsidRDefault="00160AE4" w:rsidP="00B46D58">
      <w:pPr>
        <w:widowControl w:val="0"/>
        <w:spacing w:after="160"/>
        <w:ind w:firstLine="567"/>
        <w:jc w:val="center"/>
        <w:rPr>
          <w:rFonts w:ascii="GHEA Grapalat" w:hAnsi="GHEA Grapalat"/>
        </w:rPr>
      </w:pPr>
    </w:p>
    <w:p w14:paraId="1494CBC7"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AC6F1A">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2B5A600B" w14:textId="77777777" w:rsidR="00C67E80" w:rsidRPr="009044F1" w:rsidRDefault="00C67E80" w:rsidP="00B46D58">
      <w:pPr>
        <w:widowControl w:val="0"/>
        <w:spacing w:after="160"/>
        <w:jc w:val="center"/>
        <w:rPr>
          <w:rFonts w:ascii="GHEA Grapalat" w:hAnsi="GHEA Grapalat" w:cs="Sylfaen"/>
          <w:b/>
        </w:rPr>
      </w:pPr>
    </w:p>
    <w:p w14:paraId="45235C2A"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78938CBF" w14:textId="77777777" w:rsidR="002E069D" w:rsidRPr="008842CE" w:rsidRDefault="002E069D" w:rsidP="00B46D58">
      <w:pPr>
        <w:widowControl w:val="0"/>
        <w:spacing w:after="160"/>
        <w:jc w:val="center"/>
        <w:rPr>
          <w:rFonts w:ascii="GHEA Grapalat" w:hAnsi="GHEA Grapalat"/>
        </w:rPr>
      </w:pPr>
    </w:p>
    <w:p w14:paraId="4F8B8541"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83F0D8"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EBB6D5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75E07B4"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D5A7CA6"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36CDAA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20DE7C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A80A6D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48D43C6"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5A6DC936"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0CD04F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4455F17" w14:textId="77777777" w:rsidR="00520F57" w:rsidRDefault="00520F57" w:rsidP="00B46D58">
      <w:pPr>
        <w:widowControl w:val="0"/>
        <w:spacing w:after="160"/>
        <w:jc w:val="center"/>
        <w:rPr>
          <w:rFonts w:ascii="GHEA Grapalat" w:hAnsi="GHEA Grapalat"/>
          <w:b/>
        </w:rPr>
      </w:pPr>
    </w:p>
    <w:p w14:paraId="445DAE87" w14:textId="77777777" w:rsidR="00520F57" w:rsidRDefault="00520F57" w:rsidP="00B46D58">
      <w:pPr>
        <w:widowControl w:val="0"/>
        <w:spacing w:after="160"/>
        <w:jc w:val="center"/>
        <w:rPr>
          <w:rFonts w:ascii="GHEA Grapalat" w:hAnsi="GHEA Grapalat"/>
          <w:b/>
        </w:rPr>
      </w:pPr>
    </w:p>
    <w:p w14:paraId="58FD3B39" w14:textId="77777777" w:rsidR="006C56E2" w:rsidRDefault="006C56E2">
      <w:pPr>
        <w:rPr>
          <w:rFonts w:ascii="GHEA Grapalat" w:hAnsi="GHEA Grapalat"/>
          <w:b/>
        </w:rPr>
      </w:pPr>
      <w:r>
        <w:rPr>
          <w:rFonts w:ascii="GHEA Grapalat" w:hAnsi="GHEA Grapalat"/>
          <w:b/>
        </w:rPr>
        <w:br w:type="page"/>
      </w:r>
    </w:p>
    <w:p w14:paraId="05D5CCCE" w14:textId="77777777"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14:paraId="761EBF2B" w14:textId="77777777" w:rsidR="008842CE" w:rsidRPr="00374F4A" w:rsidRDefault="008842CE" w:rsidP="00B46D58">
      <w:pPr>
        <w:widowControl w:val="0"/>
        <w:spacing w:after="160"/>
        <w:jc w:val="center"/>
        <w:rPr>
          <w:rFonts w:ascii="GHEA Grapalat" w:hAnsi="GHEA Grapalat"/>
          <w:b/>
        </w:rPr>
      </w:pPr>
    </w:p>
    <w:p w14:paraId="1498C7A4"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C6F1A">
        <w:rPr>
          <w:rFonts w:ascii="GHEA Grapalat" w:hAnsi="GHEA Grapalat"/>
          <w:b/>
        </w:rPr>
        <w:t>ЗАПРОС КОТИРОВОК</w:t>
      </w:r>
    </w:p>
    <w:p w14:paraId="442F8B29" w14:textId="77777777" w:rsidR="00520F57" w:rsidRPr="008842CE" w:rsidRDefault="00520F57" w:rsidP="00B46D58">
      <w:pPr>
        <w:widowControl w:val="0"/>
        <w:spacing w:after="160"/>
        <w:jc w:val="center"/>
        <w:rPr>
          <w:rFonts w:ascii="GHEA Grapalat" w:hAnsi="GHEA Grapalat"/>
          <w:b/>
        </w:rPr>
      </w:pPr>
    </w:p>
    <w:p w14:paraId="6EFA80A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B2681ED"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F53334C"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5E3A80D" w14:textId="77777777" w:rsidR="00E17B7F" w:rsidRDefault="00E17B7F">
      <w:pPr>
        <w:rPr>
          <w:rFonts w:ascii="GHEA Grapalat" w:hAnsi="GHEA Grapalat"/>
          <w:spacing w:val="-6"/>
        </w:rPr>
      </w:pPr>
      <w:r>
        <w:rPr>
          <w:rFonts w:ascii="GHEA Grapalat" w:hAnsi="GHEA Grapalat"/>
          <w:spacing w:val="-6"/>
        </w:rPr>
        <w:br w:type="page"/>
      </w:r>
    </w:p>
    <w:p w14:paraId="29B2D277" w14:textId="145CBC5B"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AC6F1A">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6C56E2" w:rsidRPr="006C56E2">
        <w:rPr>
          <w:rFonts w:ascii="GHEA Grapalat" w:hAnsi="GHEA Grapalat"/>
          <w:spacing w:val="-6"/>
        </w:rPr>
        <w:t xml:space="preserve"> </w:t>
      </w:r>
      <w:r w:rsidR="009D4C7B">
        <w:rPr>
          <w:rFonts w:ascii="GHEA Grapalat" w:hAnsi="GHEA Grapalat"/>
          <w:spacing w:val="-6"/>
        </w:rPr>
        <w:t>SHTMAK-GHTSDB26/01</w:t>
      </w:r>
      <w:r w:rsidR="00190067">
        <w:rPr>
          <w:rFonts w:ascii="GHEA Grapalat" w:hAnsi="GHEA Grapalat"/>
          <w:spacing w:val="-6"/>
          <w:lang w:val="hy-AM"/>
        </w:rPr>
        <w:t xml:space="preserve"> </w:t>
      </w:r>
      <w:r w:rsidR="00096865" w:rsidRPr="006D2DF7">
        <w:rPr>
          <w:rFonts w:ascii="GHEA Grapalat" w:hAnsi="GHEA Grapalat"/>
          <w:spacing w:val="-6"/>
        </w:rPr>
        <w:t>далее — процедура).</w:t>
      </w:r>
    </w:p>
    <w:p w14:paraId="4C40ED9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1E82CFF"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3131CBB"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F4239EE" w14:textId="7777777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190067" w:rsidRPr="00190067">
        <w:rPr>
          <w:rFonts w:ascii="GHEA Grapalat" w:hAnsi="GHEA Grapalat"/>
          <w:color w:val="000000" w:themeColor="text1"/>
          <w:spacing w:val="3"/>
          <w:sz w:val="24"/>
          <w:szCs w:val="24"/>
          <w:u w:val="single"/>
          <w:shd w:val="clear" w:color="auto" w:fill="FFFFFF"/>
          <w:lang w:val="af-ZA"/>
        </w:rPr>
        <w:t xml:space="preserve"> </w:t>
      </w:r>
      <w:r w:rsidR="00190067" w:rsidRPr="00AC6F1A">
        <w:rPr>
          <w:rFonts w:ascii="GHEA Grapalat" w:hAnsi="GHEA Grapalat"/>
          <w:color w:val="000000" w:themeColor="text1"/>
          <w:spacing w:val="3"/>
          <w:sz w:val="24"/>
          <w:szCs w:val="24"/>
          <w:u w:val="single"/>
          <w:shd w:val="clear" w:color="auto" w:fill="FFFFFF"/>
          <w:lang w:val="af-ZA"/>
        </w:rPr>
        <w:t>smartbidcons@gmail.com</w:t>
      </w:r>
      <w:r w:rsidRPr="009044F1">
        <w:rPr>
          <w:rFonts w:ascii="GHEA Grapalat" w:hAnsi="GHEA Grapalat"/>
          <w:sz w:val="24"/>
          <w:szCs w:val="24"/>
        </w:rPr>
        <w:t>".</w:t>
      </w:r>
    </w:p>
    <w:p w14:paraId="6AB52D02"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38CA5DB"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05C38D44"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A0F20DA" w14:textId="4869C655"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"Наименование предмета закупки"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BB3836">
        <w:rPr>
          <w:rFonts w:ascii="GHEA Grapalat" w:hAnsi="GHEA Grapalat"/>
          <w:b/>
          <w:bCs/>
          <w:i w:val="0"/>
          <w:iCs/>
          <w:sz w:val="24"/>
          <w:szCs w:val="24"/>
          <w:lang w:val="hy-AM"/>
        </w:rPr>
        <w:t>«</w:t>
      </w:r>
      <w:r w:rsidR="00190067">
        <w:rPr>
          <w:rFonts w:ascii="GHEA Grapalat" w:hAnsi="GHEA Grapalat"/>
          <w:b/>
          <w:bCs/>
          <w:i w:val="0"/>
          <w:iCs/>
          <w:sz w:val="24"/>
          <w:szCs w:val="24"/>
        </w:rPr>
        <w:t>Ширакский областной центр педагогической и психологической поддержки» ГНКО</w:t>
      </w:r>
      <w:r w:rsidRPr="009044F1">
        <w:rPr>
          <w:rFonts w:ascii="GHEA Grapalat" w:hAnsi="GHEA Grapalat"/>
          <w:i w:val="0"/>
          <w:sz w:val="24"/>
          <w:szCs w:val="24"/>
        </w:rPr>
        <w:t>, которые сгруппированы в лоты "</w:t>
      </w:r>
      <w:r w:rsidR="00220B50" w:rsidRPr="00A46E68">
        <w:rPr>
          <w:rFonts w:ascii="GHEA Grapalat" w:hAnsi="GHEA Grapalat"/>
          <w:b/>
          <w:bCs/>
          <w:i w:val="0"/>
          <w:sz w:val="24"/>
          <w:szCs w:val="24"/>
        </w:rPr>
        <w:t>5</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1DCA1796" w14:textId="77777777" w:rsidTr="00F32DDC">
        <w:trPr>
          <w:jc w:val="center"/>
        </w:trPr>
        <w:tc>
          <w:tcPr>
            <w:tcW w:w="2634" w:type="dxa"/>
            <w:gridSpan w:val="2"/>
            <w:vAlign w:val="center"/>
          </w:tcPr>
          <w:p w14:paraId="716C190B"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5B09B0A2"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27736C19" w14:textId="77777777" w:rsidTr="00970424">
        <w:trPr>
          <w:jc w:val="center"/>
        </w:trPr>
        <w:tc>
          <w:tcPr>
            <w:tcW w:w="1216" w:type="dxa"/>
            <w:vAlign w:val="center"/>
          </w:tcPr>
          <w:p w14:paraId="6CF79C12"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22B62C9"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0579A9CA"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220B50" w:rsidRPr="009044F1" w14:paraId="75274B6A" w14:textId="77777777" w:rsidTr="00DF7400">
        <w:trPr>
          <w:jc w:val="center"/>
        </w:trPr>
        <w:tc>
          <w:tcPr>
            <w:tcW w:w="1216" w:type="dxa"/>
            <w:vAlign w:val="center"/>
          </w:tcPr>
          <w:p w14:paraId="1206BA06" w14:textId="1A5FA9F9" w:rsidR="00220B50" w:rsidRPr="009044F1" w:rsidRDefault="00220B50" w:rsidP="00220B50">
            <w:pPr>
              <w:pStyle w:val="BodyTextIndent2"/>
              <w:widowControl w:val="0"/>
              <w:spacing w:after="120" w:line="240" w:lineRule="auto"/>
              <w:ind w:firstLine="0"/>
              <w:jc w:val="center"/>
              <w:rPr>
                <w:rFonts w:ascii="GHEA Grapalat" w:hAnsi="GHEA Grapalat"/>
                <w:sz w:val="24"/>
                <w:szCs w:val="24"/>
              </w:rPr>
            </w:pPr>
            <w:r w:rsidRPr="00387B41">
              <w:rPr>
                <w:rFonts w:ascii="GHEA Grapalat" w:hAnsi="GHEA Grapalat"/>
                <w:lang w:val="hy-AM"/>
              </w:rPr>
              <w:t>1</w:t>
            </w:r>
          </w:p>
        </w:tc>
        <w:tc>
          <w:tcPr>
            <w:tcW w:w="1418" w:type="dxa"/>
            <w:vAlign w:val="center"/>
          </w:tcPr>
          <w:p w14:paraId="271B41D6" w14:textId="54AB8AA0" w:rsidR="00220B50" w:rsidRPr="00064ADD" w:rsidRDefault="00220B50" w:rsidP="00220B50">
            <w:pPr>
              <w:pStyle w:val="BodyTextIndent2"/>
              <w:spacing w:line="240" w:lineRule="auto"/>
              <w:ind w:firstLine="0"/>
              <w:jc w:val="center"/>
              <w:rPr>
                <w:rFonts w:ascii="GHEA Grapalat" w:hAnsi="GHEA Grapalat"/>
                <w:sz w:val="16"/>
              </w:rPr>
            </w:pPr>
            <w:r w:rsidRPr="00387B41">
              <w:rPr>
                <w:rFonts w:ascii="GHEA Grapalat" w:hAnsi="GHEA Grapalat"/>
                <w:lang w:val="en-US"/>
              </w:rPr>
              <w:t>1 560 000</w:t>
            </w:r>
          </w:p>
        </w:tc>
        <w:tc>
          <w:tcPr>
            <w:tcW w:w="6600" w:type="dxa"/>
            <w:vAlign w:val="center"/>
          </w:tcPr>
          <w:p w14:paraId="5BB9776C" w14:textId="77777777" w:rsidR="00220B50" w:rsidRPr="007C5032" w:rsidRDefault="00220B50" w:rsidP="00220B50">
            <w:pPr>
              <w:pStyle w:val="BodyTextIndent2"/>
              <w:widowControl w:val="0"/>
              <w:spacing w:after="120" w:line="240" w:lineRule="auto"/>
              <w:ind w:firstLine="0"/>
              <w:rPr>
                <w:rFonts w:ascii="GHEA Grapalat" w:hAnsi="GHEA Grapalat"/>
                <w:bCs/>
                <w:sz w:val="22"/>
                <w:szCs w:val="22"/>
                <w:u w:val="single"/>
                <w:vertAlign w:val="subscript"/>
              </w:rPr>
            </w:pPr>
            <w:r w:rsidRPr="007C5032">
              <w:rPr>
                <w:rFonts w:ascii="GHEA Grapalat" w:hAnsi="GHEA Grapalat"/>
                <w:bCs/>
                <w:sz w:val="22"/>
                <w:szCs w:val="22"/>
                <w:lang w:val="hy-AM"/>
              </w:rPr>
              <w:t>Аренда легковых автомобилей</w:t>
            </w:r>
          </w:p>
        </w:tc>
      </w:tr>
      <w:tr w:rsidR="004D4683" w:rsidRPr="009044F1" w14:paraId="3DCD1EE0" w14:textId="77777777" w:rsidTr="00EC2670">
        <w:trPr>
          <w:jc w:val="center"/>
        </w:trPr>
        <w:tc>
          <w:tcPr>
            <w:tcW w:w="1216" w:type="dxa"/>
            <w:vAlign w:val="center"/>
          </w:tcPr>
          <w:p w14:paraId="59CF0658" w14:textId="53F1F9A2" w:rsidR="004D4683" w:rsidRPr="009044F1" w:rsidRDefault="004D4683" w:rsidP="004D4683">
            <w:pPr>
              <w:pStyle w:val="BodyTextIndent2"/>
              <w:widowControl w:val="0"/>
              <w:spacing w:after="120" w:line="240" w:lineRule="auto"/>
              <w:ind w:firstLine="0"/>
              <w:jc w:val="center"/>
              <w:rPr>
                <w:rFonts w:ascii="GHEA Grapalat" w:hAnsi="GHEA Grapalat"/>
                <w:sz w:val="24"/>
                <w:szCs w:val="24"/>
              </w:rPr>
            </w:pPr>
            <w:r w:rsidRPr="00387B41">
              <w:rPr>
                <w:rFonts w:ascii="GHEA Grapalat" w:hAnsi="GHEA Grapalat"/>
                <w:lang w:val="hy-AM"/>
              </w:rPr>
              <w:t>2</w:t>
            </w:r>
          </w:p>
        </w:tc>
        <w:tc>
          <w:tcPr>
            <w:tcW w:w="1418" w:type="dxa"/>
            <w:vAlign w:val="center"/>
          </w:tcPr>
          <w:p w14:paraId="76334A16" w14:textId="0502B012" w:rsidR="004D4683" w:rsidRDefault="004D4683" w:rsidP="004D4683">
            <w:pPr>
              <w:pStyle w:val="BodyTextIndent2"/>
              <w:spacing w:line="240" w:lineRule="auto"/>
              <w:ind w:firstLine="0"/>
              <w:jc w:val="center"/>
              <w:rPr>
                <w:rFonts w:ascii="GHEA Grapalat" w:hAnsi="GHEA Grapalat"/>
                <w:lang w:val="hy-AM"/>
              </w:rPr>
            </w:pPr>
            <w:r w:rsidRPr="00387B41">
              <w:rPr>
                <w:rFonts w:ascii="GHEA Grapalat" w:hAnsi="GHEA Grapalat"/>
                <w:lang w:val="en-US"/>
              </w:rPr>
              <w:t>1</w:t>
            </w:r>
            <w:r w:rsidRPr="00387B41">
              <w:rPr>
                <w:rFonts w:cs="Calibri"/>
                <w:lang w:val="en-US"/>
              </w:rPr>
              <w:t> </w:t>
            </w:r>
            <w:r w:rsidRPr="00387B41">
              <w:rPr>
                <w:rFonts w:ascii="GHEA Grapalat" w:hAnsi="GHEA Grapalat"/>
                <w:lang w:val="en-US"/>
              </w:rPr>
              <w:t>560 000</w:t>
            </w:r>
          </w:p>
        </w:tc>
        <w:tc>
          <w:tcPr>
            <w:tcW w:w="6600" w:type="dxa"/>
          </w:tcPr>
          <w:p w14:paraId="28AE3251" w14:textId="55EC3553" w:rsidR="004D4683" w:rsidRPr="007C5032" w:rsidRDefault="004D4683" w:rsidP="004D4683">
            <w:pPr>
              <w:pStyle w:val="BodyTextIndent2"/>
              <w:widowControl w:val="0"/>
              <w:spacing w:after="120" w:line="240" w:lineRule="auto"/>
              <w:ind w:firstLine="0"/>
              <w:rPr>
                <w:rFonts w:ascii="GHEA Grapalat" w:hAnsi="GHEA Grapalat"/>
                <w:bCs/>
                <w:sz w:val="22"/>
                <w:szCs w:val="22"/>
                <w:lang w:val="hy-AM"/>
              </w:rPr>
            </w:pPr>
            <w:r w:rsidRPr="00ED6F24">
              <w:rPr>
                <w:rFonts w:ascii="GHEA Grapalat" w:hAnsi="GHEA Grapalat"/>
                <w:bCs/>
                <w:sz w:val="22"/>
                <w:szCs w:val="22"/>
                <w:lang w:val="hy-AM"/>
              </w:rPr>
              <w:t>Аренда легковых автомобилей</w:t>
            </w:r>
          </w:p>
        </w:tc>
      </w:tr>
      <w:tr w:rsidR="004D4683" w:rsidRPr="009044F1" w14:paraId="103F541A" w14:textId="77777777" w:rsidTr="00EC2670">
        <w:trPr>
          <w:jc w:val="center"/>
        </w:trPr>
        <w:tc>
          <w:tcPr>
            <w:tcW w:w="1216" w:type="dxa"/>
            <w:vAlign w:val="center"/>
          </w:tcPr>
          <w:p w14:paraId="68D6BB4D" w14:textId="53294B73" w:rsidR="004D4683" w:rsidRPr="009044F1" w:rsidRDefault="004D4683" w:rsidP="004D4683">
            <w:pPr>
              <w:pStyle w:val="BodyTextIndent2"/>
              <w:widowControl w:val="0"/>
              <w:spacing w:after="120" w:line="240" w:lineRule="auto"/>
              <w:ind w:firstLine="0"/>
              <w:jc w:val="center"/>
              <w:rPr>
                <w:rFonts w:ascii="GHEA Grapalat" w:hAnsi="GHEA Grapalat"/>
                <w:sz w:val="24"/>
                <w:szCs w:val="24"/>
              </w:rPr>
            </w:pPr>
            <w:r w:rsidRPr="00387B41">
              <w:rPr>
                <w:rFonts w:ascii="GHEA Grapalat" w:hAnsi="GHEA Grapalat"/>
                <w:lang w:val="hy-AM"/>
              </w:rPr>
              <w:t>3</w:t>
            </w:r>
          </w:p>
        </w:tc>
        <w:tc>
          <w:tcPr>
            <w:tcW w:w="1418" w:type="dxa"/>
            <w:vAlign w:val="center"/>
          </w:tcPr>
          <w:p w14:paraId="10DC7941" w14:textId="72405B5B" w:rsidR="004D4683" w:rsidRDefault="004D4683" w:rsidP="004D4683">
            <w:pPr>
              <w:pStyle w:val="BodyTextIndent2"/>
              <w:spacing w:line="240" w:lineRule="auto"/>
              <w:ind w:firstLine="0"/>
              <w:jc w:val="center"/>
              <w:rPr>
                <w:rFonts w:ascii="GHEA Grapalat" w:hAnsi="GHEA Grapalat"/>
                <w:lang w:val="hy-AM"/>
              </w:rPr>
            </w:pPr>
            <w:r w:rsidRPr="00387B41">
              <w:rPr>
                <w:rFonts w:ascii="GHEA Grapalat" w:hAnsi="GHEA Grapalat"/>
                <w:lang w:val="en-US"/>
              </w:rPr>
              <w:t>1</w:t>
            </w:r>
            <w:r w:rsidRPr="00387B41">
              <w:rPr>
                <w:rFonts w:cs="Calibri"/>
                <w:lang w:val="en-US"/>
              </w:rPr>
              <w:t> </w:t>
            </w:r>
            <w:r w:rsidRPr="00387B41">
              <w:rPr>
                <w:rFonts w:ascii="GHEA Grapalat" w:hAnsi="GHEA Grapalat"/>
                <w:lang w:val="en-US"/>
              </w:rPr>
              <w:t>560 000</w:t>
            </w:r>
          </w:p>
        </w:tc>
        <w:tc>
          <w:tcPr>
            <w:tcW w:w="6600" w:type="dxa"/>
          </w:tcPr>
          <w:p w14:paraId="752464E3" w14:textId="61C69BD9" w:rsidR="004D4683" w:rsidRPr="007C5032" w:rsidRDefault="004D4683" w:rsidP="004D4683">
            <w:pPr>
              <w:pStyle w:val="BodyTextIndent2"/>
              <w:widowControl w:val="0"/>
              <w:spacing w:after="120" w:line="240" w:lineRule="auto"/>
              <w:ind w:firstLine="0"/>
              <w:rPr>
                <w:rFonts w:ascii="GHEA Grapalat" w:hAnsi="GHEA Grapalat"/>
                <w:bCs/>
                <w:sz w:val="22"/>
                <w:szCs w:val="22"/>
                <w:lang w:val="hy-AM"/>
              </w:rPr>
            </w:pPr>
            <w:r w:rsidRPr="00ED6F24">
              <w:rPr>
                <w:rFonts w:ascii="GHEA Grapalat" w:hAnsi="GHEA Grapalat"/>
                <w:bCs/>
                <w:sz w:val="22"/>
                <w:szCs w:val="22"/>
                <w:lang w:val="hy-AM"/>
              </w:rPr>
              <w:t>Аренда легковых автомобилей</w:t>
            </w:r>
          </w:p>
        </w:tc>
      </w:tr>
      <w:tr w:rsidR="00220B50" w:rsidRPr="009044F1" w14:paraId="45DDCE33" w14:textId="77777777" w:rsidTr="00DF7400">
        <w:trPr>
          <w:jc w:val="center"/>
        </w:trPr>
        <w:tc>
          <w:tcPr>
            <w:tcW w:w="1216" w:type="dxa"/>
            <w:vAlign w:val="center"/>
          </w:tcPr>
          <w:p w14:paraId="688A11D4" w14:textId="29FDB76F" w:rsidR="00220B50" w:rsidRPr="009044F1" w:rsidRDefault="00220B50" w:rsidP="00220B50">
            <w:pPr>
              <w:pStyle w:val="BodyTextIndent2"/>
              <w:widowControl w:val="0"/>
              <w:spacing w:after="120" w:line="240" w:lineRule="auto"/>
              <w:ind w:firstLine="0"/>
              <w:jc w:val="center"/>
              <w:rPr>
                <w:rFonts w:ascii="GHEA Grapalat" w:hAnsi="GHEA Grapalat"/>
                <w:sz w:val="24"/>
                <w:szCs w:val="24"/>
              </w:rPr>
            </w:pPr>
            <w:r w:rsidRPr="00387B41">
              <w:rPr>
                <w:rFonts w:ascii="GHEA Grapalat" w:hAnsi="GHEA Grapalat"/>
                <w:lang w:val="hy-AM"/>
              </w:rPr>
              <w:t>4</w:t>
            </w:r>
          </w:p>
        </w:tc>
        <w:tc>
          <w:tcPr>
            <w:tcW w:w="1418" w:type="dxa"/>
            <w:vAlign w:val="center"/>
          </w:tcPr>
          <w:p w14:paraId="13DAEE8D" w14:textId="0572DD18" w:rsidR="00220B50" w:rsidRDefault="00220B50" w:rsidP="00220B50">
            <w:pPr>
              <w:pStyle w:val="BodyTextIndent2"/>
              <w:spacing w:line="240" w:lineRule="auto"/>
              <w:ind w:firstLine="0"/>
              <w:jc w:val="center"/>
              <w:rPr>
                <w:rFonts w:ascii="GHEA Grapalat" w:hAnsi="GHEA Grapalat"/>
                <w:lang w:val="hy-AM"/>
              </w:rPr>
            </w:pPr>
            <w:r w:rsidRPr="00387B41">
              <w:rPr>
                <w:rFonts w:ascii="GHEA Grapalat" w:hAnsi="GHEA Grapalat"/>
                <w:lang w:val="en-US"/>
              </w:rPr>
              <w:t>3</w:t>
            </w:r>
            <w:r w:rsidRPr="00387B41">
              <w:rPr>
                <w:rFonts w:cs="Calibri"/>
                <w:lang w:val="en-US"/>
              </w:rPr>
              <w:t> </w:t>
            </w:r>
            <w:r w:rsidRPr="00387B41">
              <w:rPr>
                <w:rFonts w:ascii="GHEA Grapalat" w:hAnsi="GHEA Grapalat"/>
                <w:lang w:val="en-US"/>
              </w:rPr>
              <w:t>060 000</w:t>
            </w:r>
          </w:p>
        </w:tc>
        <w:tc>
          <w:tcPr>
            <w:tcW w:w="6600" w:type="dxa"/>
            <w:vAlign w:val="center"/>
          </w:tcPr>
          <w:p w14:paraId="50FE465A" w14:textId="159D7FE2" w:rsidR="00220B50" w:rsidRPr="001169AF" w:rsidRDefault="004D4683" w:rsidP="00220B50">
            <w:pPr>
              <w:pStyle w:val="BodyTextIndent2"/>
              <w:widowControl w:val="0"/>
              <w:spacing w:after="120" w:line="240" w:lineRule="auto"/>
              <w:ind w:firstLine="0"/>
              <w:rPr>
                <w:rFonts w:ascii="GHEA Grapalat" w:hAnsi="GHEA Grapalat"/>
                <w:bCs/>
                <w:sz w:val="22"/>
                <w:szCs w:val="22"/>
              </w:rPr>
            </w:pPr>
            <w:r w:rsidRPr="00ED6F24">
              <w:rPr>
                <w:rFonts w:ascii="GHEA Grapalat" w:hAnsi="GHEA Grapalat"/>
                <w:bCs/>
                <w:sz w:val="22"/>
                <w:szCs w:val="22"/>
                <w:lang w:val="hy-AM"/>
              </w:rPr>
              <w:t>Аренда легковых автомобилей</w:t>
            </w:r>
            <w:r w:rsidRPr="001169AF">
              <w:rPr>
                <w:rFonts w:ascii="GHEA Grapalat" w:hAnsi="GHEA Grapalat"/>
                <w:bCs/>
                <w:sz w:val="22"/>
                <w:szCs w:val="22"/>
              </w:rPr>
              <w:t xml:space="preserve">, </w:t>
            </w:r>
            <w:r w:rsidR="001169AF" w:rsidRPr="001169AF">
              <w:rPr>
                <w:rFonts w:ascii="GHEA Grapalat" w:hAnsi="GHEA Grapalat"/>
                <w:bCs/>
                <w:sz w:val="22"/>
                <w:szCs w:val="22"/>
              </w:rPr>
              <w:t>с водителем</w:t>
            </w:r>
          </w:p>
        </w:tc>
      </w:tr>
      <w:tr w:rsidR="00220B50" w:rsidRPr="009044F1" w14:paraId="0D2DB6BA" w14:textId="77777777" w:rsidTr="00DF7400">
        <w:trPr>
          <w:jc w:val="center"/>
        </w:trPr>
        <w:tc>
          <w:tcPr>
            <w:tcW w:w="1216" w:type="dxa"/>
            <w:vAlign w:val="center"/>
          </w:tcPr>
          <w:p w14:paraId="69216825" w14:textId="229884F0" w:rsidR="00220B50" w:rsidRPr="009044F1" w:rsidRDefault="00220B50" w:rsidP="00220B50">
            <w:pPr>
              <w:pStyle w:val="BodyTextIndent2"/>
              <w:widowControl w:val="0"/>
              <w:spacing w:after="120" w:line="240" w:lineRule="auto"/>
              <w:ind w:firstLine="0"/>
              <w:jc w:val="center"/>
              <w:rPr>
                <w:rFonts w:ascii="GHEA Grapalat" w:hAnsi="GHEA Grapalat"/>
                <w:sz w:val="24"/>
                <w:szCs w:val="24"/>
              </w:rPr>
            </w:pPr>
            <w:r w:rsidRPr="00387B41">
              <w:rPr>
                <w:rFonts w:ascii="GHEA Grapalat" w:hAnsi="GHEA Grapalat"/>
                <w:lang w:val="hy-AM"/>
              </w:rPr>
              <w:t>5</w:t>
            </w:r>
          </w:p>
        </w:tc>
        <w:tc>
          <w:tcPr>
            <w:tcW w:w="1418" w:type="dxa"/>
            <w:vAlign w:val="center"/>
          </w:tcPr>
          <w:p w14:paraId="41A53AC5" w14:textId="5030ACE6" w:rsidR="00220B50" w:rsidRDefault="00220B50" w:rsidP="00220B50">
            <w:pPr>
              <w:pStyle w:val="BodyTextIndent2"/>
              <w:spacing w:line="240" w:lineRule="auto"/>
              <w:ind w:firstLine="0"/>
              <w:jc w:val="center"/>
              <w:rPr>
                <w:rFonts w:ascii="GHEA Grapalat" w:hAnsi="GHEA Grapalat"/>
                <w:lang w:val="hy-AM"/>
              </w:rPr>
            </w:pPr>
            <w:r w:rsidRPr="00387B41">
              <w:rPr>
                <w:rFonts w:ascii="GHEA Grapalat" w:hAnsi="GHEA Grapalat"/>
                <w:lang w:val="en-US"/>
              </w:rPr>
              <w:t>3</w:t>
            </w:r>
            <w:r w:rsidRPr="00387B41">
              <w:rPr>
                <w:rFonts w:cs="Calibri"/>
                <w:lang w:val="en-US"/>
              </w:rPr>
              <w:t> </w:t>
            </w:r>
            <w:r w:rsidRPr="00387B41">
              <w:rPr>
                <w:rFonts w:ascii="GHEA Grapalat" w:hAnsi="GHEA Grapalat"/>
                <w:lang w:val="en-US"/>
              </w:rPr>
              <w:t>060 000</w:t>
            </w:r>
          </w:p>
        </w:tc>
        <w:tc>
          <w:tcPr>
            <w:tcW w:w="6600" w:type="dxa"/>
            <w:vAlign w:val="center"/>
          </w:tcPr>
          <w:p w14:paraId="7ACC5D8C" w14:textId="0DCF4A33" w:rsidR="00220B50" w:rsidRPr="001169AF" w:rsidRDefault="004D4683" w:rsidP="00220B50">
            <w:pPr>
              <w:pStyle w:val="BodyTextIndent2"/>
              <w:widowControl w:val="0"/>
              <w:spacing w:after="120" w:line="240" w:lineRule="auto"/>
              <w:ind w:firstLine="0"/>
              <w:rPr>
                <w:rFonts w:ascii="GHEA Grapalat" w:hAnsi="GHEA Grapalat"/>
                <w:bCs/>
                <w:sz w:val="22"/>
                <w:szCs w:val="22"/>
              </w:rPr>
            </w:pPr>
            <w:r w:rsidRPr="00ED6F24">
              <w:rPr>
                <w:rFonts w:ascii="GHEA Grapalat" w:hAnsi="GHEA Grapalat"/>
                <w:bCs/>
                <w:sz w:val="22"/>
                <w:szCs w:val="22"/>
                <w:lang w:val="hy-AM"/>
              </w:rPr>
              <w:t>Аренда легковых автомобилей</w:t>
            </w:r>
            <w:r w:rsidRPr="001169AF">
              <w:rPr>
                <w:rFonts w:ascii="GHEA Grapalat" w:hAnsi="GHEA Grapalat"/>
                <w:bCs/>
                <w:sz w:val="22"/>
                <w:szCs w:val="22"/>
              </w:rPr>
              <w:t>,</w:t>
            </w:r>
            <w:r w:rsidR="001169AF" w:rsidRPr="001169AF">
              <w:rPr>
                <w:rFonts w:ascii="GHEA Grapalat" w:hAnsi="GHEA Grapalat"/>
                <w:bCs/>
                <w:sz w:val="22"/>
                <w:szCs w:val="22"/>
              </w:rPr>
              <w:t xml:space="preserve"> с водителем</w:t>
            </w:r>
          </w:p>
        </w:tc>
      </w:tr>
    </w:tbl>
    <w:p w14:paraId="27243220"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2A3CE6B" w14:textId="77777777" w:rsidR="00096865" w:rsidRPr="009044F1" w:rsidRDefault="00096865" w:rsidP="00B46D58">
      <w:pPr>
        <w:widowControl w:val="0"/>
        <w:spacing w:after="160"/>
        <w:ind w:firstLine="567"/>
        <w:jc w:val="center"/>
        <w:rPr>
          <w:rFonts w:ascii="GHEA Grapalat" w:hAnsi="GHEA Grapalat" w:cs="Sylfaen"/>
          <w:i/>
        </w:rPr>
      </w:pPr>
    </w:p>
    <w:p w14:paraId="01D07FA7" w14:textId="77777777" w:rsidR="00BF275B" w:rsidRDefault="00BF275B" w:rsidP="00BF275B">
      <w:pPr>
        <w:widowControl w:val="0"/>
        <w:spacing w:after="160"/>
        <w:jc w:val="center"/>
        <w:rPr>
          <w:rFonts w:ascii="GHEA Grapalat" w:hAnsi="GHEA Grapalat"/>
        </w:rPr>
      </w:pPr>
      <w:r>
        <w:rPr>
          <w:rFonts w:ascii="GHEA Grapalat" w:hAnsi="GHEA Grapalat"/>
          <w:b/>
        </w:rPr>
        <w:t xml:space="preserve">2. ТРЕБОВАНИЯ К ПРАВУ УЧАСТНИКА НА УЧАСТИЕ, </w:t>
      </w:r>
      <w:r>
        <w:rPr>
          <w:rFonts w:ascii="GHEA Grapalat" w:hAnsi="GHEA Grapalat"/>
          <w:b/>
        </w:rPr>
        <w:b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36BDCE89" w14:textId="77777777" w:rsidR="00BF275B" w:rsidRDefault="00BF275B" w:rsidP="00BF275B">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2AA91F56" w14:textId="77777777" w:rsidR="00BF275B" w:rsidRDefault="00BF275B" w:rsidP="00BF275B">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3523EE40" w14:textId="77777777" w:rsidR="00BF275B" w:rsidRDefault="00BF275B" w:rsidP="00BF275B">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3E77D615" w14:textId="77777777" w:rsidR="00BF275B" w:rsidRDefault="00BF275B" w:rsidP="00BF275B">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 xml:space="preserve">в отношении которых  административный акт, устанавливающий </w:t>
      </w:r>
      <w:r>
        <w:rPr>
          <w:rFonts w:ascii="GHEA Grapalat" w:hAnsi="GHEA Grapalat"/>
        </w:rPr>
        <w:lastRenderedPageBreak/>
        <w:t>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165CAC63" w14:textId="77777777" w:rsidR="00BF275B" w:rsidRDefault="00BF275B" w:rsidP="00BF275B">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7C4E13C0" w14:textId="77777777" w:rsidR="00BF275B" w:rsidRDefault="00BF275B" w:rsidP="00BF275B">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5A589905" w14:textId="77777777" w:rsidR="00BF275B" w:rsidRDefault="00BF275B" w:rsidP="00BF275B">
      <w:pPr>
        <w:widowControl w:val="0"/>
        <w:tabs>
          <w:tab w:val="left" w:pos="1134"/>
        </w:tabs>
        <w:ind w:firstLine="567"/>
        <w:jc w:val="both"/>
        <w:rPr>
          <w:rFonts w:ascii="GHEA Grapalat" w:hAnsi="GHEA Grapalat"/>
        </w:rPr>
      </w:pPr>
      <w:r>
        <w:rPr>
          <w:rFonts w:ascii="GHEA Grapalat" w:hAnsi="GHEA Grapalat"/>
          <w:lang w:val="hy-AM"/>
        </w:rPr>
        <w:t>7</w:t>
      </w:r>
      <w:r>
        <w:rPr>
          <w:rFonts w:ascii="GHEA Grapalat" w:hAnsi="GHEA Grapalat"/>
        </w:rPr>
        <w:t>) которые на основании абзаца «е» подпункта 2 пункта 1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3F340CB" w14:textId="77777777" w:rsidR="00BF275B" w:rsidRDefault="00BF275B" w:rsidP="00BF275B">
      <w:pPr>
        <w:widowControl w:val="0"/>
        <w:tabs>
          <w:tab w:val="left" w:pos="1134"/>
        </w:tabs>
        <w:spacing w:after="160"/>
        <w:ind w:firstLine="567"/>
        <w:jc w:val="both"/>
        <w:rPr>
          <w:rFonts w:ascii="GHEA Grapalat" w:hAnsi="GHEA Grapalat"/>
        </w:rPr>
      </w:pPr>
    </w:p>
    <w:p w14:paraId="76095567" w14:textId="77777777" w:rsidR="00BF275B" w:rsidRDefault="00BF275B" w:rsidP="00BF275B">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F1E5052" w14:textId="77777777" w:rsidR="00BF275B" w:rsidRDefault="00BF275B" w:rsidP="00BF275B">
      <w:pPr>
        <w:widowControl w:val="0"/>
        <w:tabs>
          <w:tab w:val="left" w:pos="1134"/>
        </w:tabs>
        <w:ind w:firstLine="567"/>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28FC3607" w14:textId="77777777" w:rsidR="00BF275B" w:rsidRDefault="00BF275B" w:rsidP="00BF275B">
      <w:pPr>
        <w:pStyle w:val="NormalWeb"/>
        <w:widowControl w:val="0"/>
        <w:numPr>
          <w:ilvl w:val="0"/>
          <w:numId w:val="34"/>
        </w:numPr>
        <w:tabs>
          <w:tab w:val="left" w:pos="1134"/>
        </w:tabs>
        <w:spacing w:before="0" w:beforeAutospacing="0" w:after="0" w:afterAutospacing="0"/>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EB17505" w14:textId="77777777" w:rsidR="00BF275B" w:rsidRDefault="00BF275B" w:rsidP="00BF275B">
      <w:pPr>
        <w:widowControl w:val="0"/>
        <w:tabs>
          <w:tab w:val="left" w:pos="1134"/>
        </w:tabs>
        <w:ind w:left="66"/>
        <w:contextualSpacing/>
        <w:jc w:val="both"/>
        <w:rPr>
          <w:rFonts w:ascii="GHEA Grapalat" w:hAnsi="GHEA Grapalat" w:cs="Sylfaen"/>
        </w:rPr>
      </w:pPr>
    </w:p>
    <w:p w14:paraId="28E32FC9" w14:textId="77777777" w:rsidR="00BF275B" w:rsidRDefault="00BF275B" w:rsidP="00BF275B">
      <w:pPr>
        <w:pStyle w:val="NormalWeb"/>
        <w:widowControl w:val="0"/>
        <w:numPr>
          <w:ilvl w:val="0"/>
          <w:numId w:val="34"/>
        </w:numPr>
        <w:tabs>
          <w:tab w:val="left" w:pos="1134"/>
        </w:tabs>
        <w:spacing w:before="0" w:beforeAutospacing="0" w:after="0" w:afterAutospacing="0"/>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14:paraId="2EAD0C4F" w14:textId="77777777" w:rsidR="00BF275B" w:rsidRDefault="00BF275B" w:rsidP="00BF275B">
      <w:pPr>
        <w:widowControl w:val="0"/>
        <w:tabs>
          <w:tab w:val="left" w:pos="1134"/>
        </w:tabs>
        <w:spacing w:after="160"/>
        <w:ind w:firstLine="567"/>
        <w:jc w:val="both"/>
        <w:rPr>
          <w:rFonts w:ascii="GHEA Grapalat" w:hAnsi="GHEA Grapalat" w:cs="Sylfaen"/>
        </w:rPr>
      </w:pPr>
    </w:p>
    <w:p w14:paraId="3FBE07D1" w14:textId="77777777" w:rsidR="00BF275B" w:rsidRDefault="00BF275B" w:rsidP="00BF275B">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83EC3F3" w14:textId="77777777" w:rsidR="00BF275B" w:rsidRDefault="00BF275B" w:rsidP="00BF275B">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в период его нахождения автоматически приводит к </w:t>
      </w:r>
      <w:r>
        <w:rPr>
          <w:rFonts w:ascii="GHEA Grapalat" w:hAnsi="GHEA Grapalat"/>
        </w:rPr>
        <w:lastRenderedPageBreak/>
        <w:t>ограничению права аффилированных с ним лиц на участие в процессе закупок.</w:t>
      </w:r>
      <w:r>
        <w:rPr>
          <w:rFonts w:ascii="GHEA Grapalat" w:hAnsi="GHEA Grapalat"/>
          <w:lang w:val="hy-AM"/>
        </w:rPr>
        <w:t xml:space="preserve"> </w:t>
      </w: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F0381E" w14:textId="77777777" w:rsidR="00BF275B" w:rsidRDefault="00BF275B" w:rsidP="00BF275B">
      <w:pPr>
        <w:pStyle w:val="NormalWeb"/>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14:paraId="0CA58DAD" w14:textId="77777777" w:rsidR="00BF275B" w:rsidRDefault="00BF275B" w:rsidP="00BF275B">
      <w:pPr>
        <w:pStyle w:val="NormalWeb"/>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4638D0DB" w14:textId="77777777" w:rsidR="00BF275B" w:rsidRDefault="00BF275B" w:rsidP="00BF275B">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CB14571" w14:textId="77777777" w:rsidR="00BF275B" w:rsidRDefault="00BF275B" w:rsidP="00BF275B">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07C1B867" w14:textId="77777777" w:rsidR="00BF275B" w:rsidRDefault="00BF275B" w:rsidP="00BF275B">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2DCBEB4F" w14:textId="77777777" w:rsidR="00BF275B" w:rsidRDefault="00BF275B" w:rsidP="00BF275B">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30F0FC4" w14:textId="77777777" w:rsidR="00BF275B" w:rsidRDefault="00BF275B" w:rsidP="00BF275B">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3DC926A" w14:textId="77777777" w:rsidR="00BF275B" w:rsidRDefault="00BF275B" w:rsidP="00BF275B">
      <w:pPr>
        <w:pStyle w:val="NormalWeb"/>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6FE9DFE6" w14:textId="77777777" w:rsidR="00BF275B" w:rsidRDefault="00BF275B" w:rsidP="00BF275B">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7A3F60FA" w14:textId="77777777" w:rsidR="00BF275B" w:rsidRDefault="00BF275B" w:rsidP="00BF275B">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lastRenderedPageBreak/>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C7862B6" w14:textId="77777777" w:rsidR="00BF275B" w:rsidRDefault="00BF275B" w:rsidP="00BF275B">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16FBEC0" w14:textId="77777777" w:rsidR="00BF275B" w:rsidRDefault="00BF275B" w:rsidP="00BF275B">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16F5B57A" w14:textId="77777777" w:rsidR="00BF275B" w:rsidRDefault="00BF275B" w:rsidP="00BF275B">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6B3FC81C" w14:textId="77777777" w:rsidR="00BF275B" w:rsidRDefault="00BF275B" w:rsidP="00BF275B">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08ECBC42" w14:textId="77777777" w:rsidR="00BF275B" w:rsidRDefault="00BF275B" w:rsidP="00BF275B">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CFEDA9B" w14:textId="77777777" w:rsidR="00BF275B" w:rsidRDefault="00BF275B" w:rsidP="00BF275B">
      <w:pPr>
        <w:pStyle w:val="NormalWeb"/>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58157A12" w14:textId="77777777" w:rsidR="00BF275B" w:rsidRDefault="00BF275B" w:rsidP="00BF275B">
      <w:pPr>
        <w:pStyle w:val="NormalWeb"/>
        <w:widowControl w:val="0"/>
        <w:spacing w:after="160"/>
        <w:ind w:firstLine="540"/>
        <w:jc w:val="both"/>
        <w:rPr>
          <w:rFonts w:ascii="GHEA Grapalat" w:hAnsi="GHEA Grapalat" w:cs="Sylfaen"/>
        </w:rPr>
      </w:pPr>
      <w:r>
        <w:rPr>
          <w:rFonts w:ascii="GHEA Grapalat" w:hAnsi="GHEA Grapalat"/>
        </w:rPr>
        <w:t>В подобном случае:</w:t>
      </w:r>
    </w:p>
    <w:p w14:paraId="4AF8F7DA" w14:textId="77777777" w:rsidR="00BF275B" w:rsidRDefault="00BF275B" w:rsidP="00BF275B">
      <w:pPr>
        <w:pStyle w:val="NormalWeb"/>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sz w:val="20"/>
          <w:szCs w:val="20"/>
        </w:rPr>
        <w:t>)</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C4954F0" w14:textId="77777777" w:rsidR="00BF275B" w:rsidRDefault="00BF275B" w:rsidP="00BF275B">
      <w:pPr>
        <w:pStyle w:val="NormalWeb"/>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 xml:space="preserve">Участники несут совместную и солидарную ответственность. При этом в случае выхода члена консорциума из его состава договор, заключенный </w:t>
      </w:r>
      <w:r>
        <w:rPr>
          <w:rFonts w:ascii="GHEA Grapalat" w:hAnsi="GHEA Grapalat"/>
        </w:rPr>
        <w:lastRenderedPageBreak/>
        <w:t>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F018746" w14:textId="77777777" w:rsidR="00BD2C67" w:rsidRPr="001115E9" w:rsidRDefault="00BD2C67" w:rsidP="00B46D58">
      <w:pPr>
        <w:widowControl w:val="0"/>
        <w:spacing w:after="160"/>
        <w:jc w:val="center"/>
        <w:rPr>
          <w:rFonts w:ascii="GHEA Grapalat" w:hAnsi="GHEA Grapalat"/>
          <w:b/>
        </w:rPr>
      </w:pPr>
    </w:p>
    <w:p w14:paraId="48AF4353"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6B69827"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5F7D135"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2F21AB3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9B1D8A3"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6D0AA85"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E2AB132"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6DC8ED4" w14:textId="77777777" w:rsidR="00190067" w:rsidRDefault="00096865" w:rsidP="00190067">
      <w:pPr>
        <w:widowControl w:val="0"/>
        <w:tabs>
          <w:tab w:val="left" w:pos="1134"/>
        </w:tabs>
        <w:autoSpaceDE w:val="0"/>
        <w:autoSpaceDN w:val="0"/>
        <w:adjustRightInd w:val="0"/>
        <w:spacing w:after="160"/>
        <w:ind w:firstLine="567"/>
        <w:jc w:val="both"/>
        <w:rPr>
          <w:rFonts w:ascii="GHEA Grapalat" w:hAnsi="GHEA Grapalat"/>
        </w:rPr>
      </w:pPr>
      <w:r w:rsidRPr="009044F1">
        <w:rPr>
          <w:rFonts w:ascii="GHEA Grapalat" w:hAnsi="GHEA Grapalat"/>
        </w:rPr>
        <w:lastRenderedPageBreak/>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3"/>
        <w:t>6</w:t>
      </w:r>
      <w:r w:rsidRPr="009044F1">
        <w:rPr>
          <w:rFonts w:ascii="GHEA Grapalat" w:hAnsi="GHEA Grapalat"/>
        </w:rPr>
        <w:t>.</w:t>
      </w:r>
    </w:p>
    <w:p w14:paraId="56600F51" w14:textId="77777777" w:rsidR="00096865" w:rsidRPr="00995804" w:rsidRDefault="00955A1E" w:rsidP="00190067">
      <w:pPr>
        <w:widowControl w:val="0"/>
        <w:tabs>
          <w:tab w:val="left" w:pos="1134"/>
        </w:tabs>
        <w:autoSpaceDE w:val="0"/>
        <w:autoSpaceDN w:val="0"/>
        <w:adjustRightInd w:val="0"/>
        <w:spacing w:after="160"/>
        <w:ind w:firstLine="567"/>
        <w:jc w:val="center"/>
        <w:rPr>
          <w:rFonts w:ascii="GHEA Grapalat" w:hAnsi="GHEA Grapalat" w:cs="Arial"/>
          <w:b/>
        </w:rPr>
      </w:pPr>
      <w:r w:rsidRPr="00995804">
        <w:rPr>
          <w:rFonts w:ascii="GHEA Grapalat" w:hAnsi="GHEA Grapalat"/>
          <w:b/>
        </w:rPr>
        <w:t>4. ПОРЯДОК ПОДАЧИ ЗАЯВКИ</w:t>
      </w:r>
    </w:p>
    <w:p w14:paraId="3E386806"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4FB809B"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F81664B"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23E169F"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AC6F1A">
        <w:rPr>
          <w:rFonts w:ascii="GHEA Grapalat" w:hAnsi="GHEA Grapalat"/>
          <w:sz w:val="24"/>
          <w:szCs w:val="24"/>
        </w:rPr>
        <w:t>запрос котировок</w:t>
      </w:r>
      <w:r w:rsidRPr="009044F1">
        <w:rPr>
          <w:rFonts w:ascii="GHEA Grapalat" w:hAnsi="GHEA Grapalat"/>
          <w:sz w:val="24"/>
          <w:szCs w:val="24"/>
        </w:rPr>
        <w:t>.</w:t>
      </w:r>
    </w:p>
    <w:p w14:paraId="52F6C7A0" w14:textId="4DECD3A1"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190067">
        <w:rPr>
          <w:rFonts w:ascii="GHEA Grapalat" w:hAnsi="GHEA Grapalat"/>
          <w:sz w:val="24"/>
          <w:szCs w:val="24"/>
        </w:rPr>
        <w:t>г. Гюмри, ул. Х. Айрик 1, 56</w:t>
      </w:r>
      <w:r w:rsidR="006C56E2" w:rsidRPr="006C56E2">
        <w:rPr>
          <w:rFonts w:ascii="GHEA Grapalat" w:hAnsi="GHEA Grapalat"/>
          <w:sz w:val="28"/>
          <w:szCs w:val="28"/>
        </w:rPr>
        <w:t xml:space="preserve"> </w:t>
      </w:r>
      <w:r>
        <w:rPr>
          <w:rFonts w:ascii="GHEA Grapalat" w:hAnsi="GHEA Grapalat"/>
          <w:sz w:val="24"/>
          <w:szCs w:val="24"/>
        </w:rPr>
        <w:t>" не позднее, чем "</w:t>
      </w:r>
      <w:r w:rsidR="00B70838">
        <w:rPr>
          <w:rFonts w:ascii="GHEA Grapalat" w:hAnsi="GHEA Grapalat"/>
          <w:sz w:val="24"/>
          <w:szCs w:val="24"/>
          <w:lang w:val="hy-AM"/>
        </w:rPr>
        <w:t>10:00</w:t>
      </w:r>
      <w:r>
        <w:rPr>
          <w:rFonts w:ascii="GHEA Grapalat" w:hAnsi="GHEA Grapalat"/>
          <w:sz w:val="24"/>
          <w:szCs w:val="24"/>
        </w:rPr>
        <w:t>" часов "</w:t>
      </w:r>
      <w:r w:rsidR="006C56E2" w:rsidRPr="006C56E2">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60551453" w14:textId="572F39B1" w:rsidR="00A12B60" w:rsidRPr="00BD2C67" w:rsidRDefault="000371A2" w:rsidP="007C5032">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CE688D">
        <w:rPr>
          <w:rFonts w:ascii="GHEA Grapalat" w:hAnsi="GHEA Grapalat"/>
          <w:sz w:val="22"/>
          <w:szCs w:val="22"/>
        </w:rPr>
        <w:t>Лиана Саакян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AF98DC4"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2C07B56"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D4851A1"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5A7080F4"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290FE709"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621F084D" w14:textId="77777777" w:rsidR="005F25EF" w:rsidRDefault="005F25EF" w:rsidP="00B46D58">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B8E6F7A"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02577EAE"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1A38724"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4"/>
        <w:t>7</w:t>
      </w:r>
    </w:p>
    <w:p w14:paraId="2984572F"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5116E3B"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8BEA434"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4AE1F6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6F79B5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40E57A7"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15458AB8"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7E781A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76577BF"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 xml:space="preserve">Участник представляет ценовое предложение в форме расчета, </w:t>
      </w:r>
      <w:r w:rsidRPr="009044F1">
        <w:rPr>
          <w:rFonts w:ascii="GHEA Grapalat" w:hAnsi="GHEA Grapalat"/>
          <w:sz w:val="24"/>
          <w:szCs w:val="24"/>
        </w:rPr>
        <w:lastRenderedPageBreak/>
        <w:t>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0AAFCE4E"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158A39D1"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72D8B23B"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E3A812F"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257ADCBD"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75731174"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A718454"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4FEE67A7"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080B430B"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317BA83"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305B124D"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0D9DE3A" w14:textId="77777777" w:rsidR="00416546" w:rsidRDefault="00416546" w:rsidP="00B46D58">
      <w:pPr>
        <w:widowControl w:val="0"/>
        <w:spacing w:after="160"/>
        <w:ind w:left="567" w:right="565"/>
        <w:jc w:val="center"/>
        <w:rPr>
          <w:rFonts w:ascii="GHEA Grapalat" w:hAnsi="GHEA Grapalat"/>
          <w:b/>
        </w:rPr>
      </w:pPr>
    </w:p>
    <w:p w14:paraId="312F3123"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A7CCBED"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0A8367D"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03F28C2" w14:textId="77777777" w:rsidR="00FA0E41" w:rsidRPr="009044F1" w:rsidRDefault="00FA0E41" w:rsidP="00B46D58">
      <w:pPr>
        <w:widowControl w:val="0"/>
        <w:spacing w:after="160"/>
        <w:ind w:firstLine="567"/>
        <w:jc w:val="center"/>
        <w:rPr>
          <w:rFonts w:ascii="GHEA Grapalat" w:hAnsi="GHEA Grapalat"/>
          <w:b/>
        </w:rPr>
      </w:pPr>
    </w:p>
    <w:p w14:paraId="420B8207"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E882195" w14:textId="69067D8E"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6C56E2" w:rsidRPr="006C56E2">
        <w:rPr>
          <w:rFonts w:ascii="GHEA Grapalat" w:hAnsi="GHEA Grapalat"/>
          <w:sz w:val="24"/>
          <w:szCs w:val="24"/>
        </w:rPr>
        <w:t>7</w:t>
      </w:r>
      <w:r w:rsidR="00A9098A" w:rsidRPr="00AD29CE">
        <w:rPr>
          <w:rFonts w:ascii="GHEA Grapalat" w:hAnsi="GHEA Grapalat"/>
          <w:sz w:val="24"/>
          <w:szCs w:val="24"/>
        </w:rPr>
        <w:t>"-ый день в "</w:t>
      </w:r>
      <w:r w:rsidR="00B70838">
        <w:rPr>
          <w:rFonts w:ascii="GHEA Grapalat" w:hAnsi="GHEA Grapalat"/>
          <w:sz w:val="24"/>
          <w:szCs w:val="24"/>
          <w:lang w:val="hy-AM"/>
        </w:rPr>
        <w:t>10:00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577D1F3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7622F211"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5AD70C2"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9CBA29C"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42A163B"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DA3D44A"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113E24A"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2DD0EB1"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5898607"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07E77956"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562693F6" w14:textId="77777777" w:rsidR="00096865" w:rsidRPr="006C56E2"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Pr="006C56E2">
        <w:rPr>
          <w:rFonts w:ascii="GHEA Grapalat" w:hAnsi="GHEA Grapalat"/>
          <w:i w:val="0"/>
          <w:sz w:val="24"/>
          <w:szCs w:val="24"/>
          <w:highlight w:val="yellow"/>
        </w:rPr>
        <w:t xml:space="preserve">Если предлагаемые цены представлены в двух или более валютах, они сопоставляются с драмом Республики Армения по </w:t>
      </w:r>
      <w:r w:rsidRPr="007C5032">
        <w:rPr>
          <w:rFonts w:ascii="GHEA Grapalat" w:hAnsi="GHEA Grapalat"/>
          <w:b/>
          <w:bCs/>
          <w:i w:val="0"/>
          <w:sz w:val="24"/>
          <w:szCs w:val="24"/>
          <w:highlight w:val="yellow"/>
        </w:rPr>
        <w:t xml:space="preserve">курсу </w:t>
      </w:r>
      <w:r w:rsidR="006C56E2" w:rsidRPr="007C5032">
        <w:rPr>
          <w:rFonts w:ascii="GHEA Grapalat" w:hAnsi="GHEA Grapalat"/>
          <w:b/>
          <w:bCs/>
          <w:sz w:val="24"/>
          <w:szCs w:val="24"/>
          <w:highlight w:val="yellow"/>
        </w:rPr>
        <w:t>установленному днем представления заявок Центрального банка РА</w:t>
      </w:r>
      <w:r w:rsidR="006C56E2" w:rsidRPr="007C5032">
        <w:rPr>
          <w:rStyle w:val="FootnoteReference"/>
          <w:rFonts w:ascii="GHEA Grapalat" w:hAnsi="GHEA Grapalat"/>
          <w:b/>
          <w:bCs/>
          <w:i w:val="0"/>
          <w:sz w:val="24"/>
          <w:szCs w:val="24"/>
        </w:rPr>
        <w:t xml:space="preserve"> </w:t>
      </w:r>
      <w:r w:rsidR="00A75726" w:rsidRPr="006C56E2">
        <w:rPr>
          <w:rStyle w:val="FootnoteReference"/>
          <w:rFonts w:ascii="GHEA Grapalat" w:hAnsi="GHEA Grapalat"/>
          <w:i w:val="0"/>
          <w:sz w:val="24"/>
          <w:szCs w:val="24"/>
        </w:rPr>
        <w:footnoteReference w:customMarkFollows="1" w:id="5"/>
        <w:t>9</w:t>
      </w:r>
      <w:r w:rsidR="00A01157" w:rsidRPr="006C56E2">
        <w:rPr>
          <w:rFonts w:ascii="GHEA Grapalat" w:hAnsi="GHEA Grapalat"/>
          <w:i w:val="0"/>
          <w:sz w:val="24"/>
          <w:szCs w:val="24"/>
        </w:rPr>
        <w:t>.</w:t>
      </w:r>
    </w:p>
    <w:p w14:paraId="2107154B"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27C8985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55882C7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41FF281"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8A72E0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09EBE3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w:t>
      </w:r>
      <w:r w:rsidRPr="009044F1">
        <w:rPr>
          <w:rFonts w:ascii="GHEA Grapalat" w:hAnsi="GHEA Grapalat"/>
          <w:sz w:val="24"/>
          <w:szCs w:val="24"/>
        </w:rPr>
        <w:lastRenderedPageBreak/>
        <w:t xml:space="preserve">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64F3B90A"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50EA0E7"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D3FB547"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01A4C45"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2BECC6FD"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59A9C2C"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w:t>
      </w:r>
      <w:r w:rsidR="00E46770" w:rsidRPr="00B6749E">
        <w:rPr>
          <w:rFonts w:ascii="GHEA Grapalat" w:hAnsi="GHEA Grapalat"/>
          <w:sz w:val="24"/>
          <w:szCs w:val="24"/>
        </w:rPr>
        <w:lastRenderedPageBreak/>
        <w:t>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76609AC"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08DBC1C"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87679F5"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4431622D"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5903EB3"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 xml:space="preserve">решения </w:t>
      </w:r>
      <w:r w:rsidR="00BD06DB" w:rsidRPr="00AA7DF7">
        <w:rPr>
          <w:rFonts w:ascii="GHEA Grapalat" w:hAnsi="GHEA Grapalat"/>
        </w:rPr>
        <w:lastRenderedPageBreak/>
        <w:t>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79C23782"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2AD8784E"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D8C0866"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02B1683"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600B50D1"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2D2848BB"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D7AE980"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F5CBCD9"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lastRenderedPageBreak/>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3C5B9A8"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370405D"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646223EC"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4090368"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8D46B20"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581E62E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0C4D4D8"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A261A4A"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6C56E2">
        <w:rPr>
          <w:rFonts w:ascii="GHEA Grapalat" w:hAnsi="GHEA Grapalat"/>
          <w:sz w:val="24"/>
          <w:szCs w:val="24"/>
          <w:highlight w:val="yellow"/>
        </w:rPr>
        <w:t xml:space="preserve">Период ожидания в случае настоящей процедуры составляет </w:t>
      </w:r>
      <w:r w:rsidRPr="006C56E2">
        <w:rPr>
          <w:rFonts w:ascii="GHEA Grapalat" w:hAnsi="GHEA Grapalat"/>
          <w:b/>
          <w:bCs/>
          <w:sz w:val="24"/>
          <w:szCs w:val="24"/>
          <w:highlight w:val="yellow"/>
        </w:rPr>
        <w:t>"</w:t>
      </w:r>
      <w:r w:rsidR="006C56E2" w:rsidRPr="006C56E2">
        <w:rPr>
          <w:rFonts w:ascii="GHEA Grapalat" w:hAnsi="GHEA Grapalat"/>
          <w:b/>
          <w:bCs/>
          <w:sz w:val="24"/>
          <w:szCs w:val="24"/>
          <w:highlight w:val="yellow"/>
        </w:rPr>
        <w:t>10</w:t>
      </w:r>
      <w:r w:rsidRPr="006C56E2">
        <w:rPr>
          <w:rFonts w:ascii="GHEA Grapalat" w:hAnsi="GHEA Grapalat"/>
          <w:b/>
          <w:bCs/>
          <w:sz w:val="24"/>
          <w:szCs w:val="24"/>
          <w:highlight w:val="yellow"/>
        </w:rPr>
        <w:t>"</w:t>
      </w:r>
      <w:r w:rsidRPr="006C56E2">
        <w:rPr>
          <w:rFonts w:ascii="GHEA Grapalat" w:hAnsi="GHEA Grapalat"/>
          <w:sz w:val="24"/>
          <w:szCs w:val="24"/>
          <w:highlight w:val="yellow"/>
        </w:rPr>
        <w:t xml:space="preserve"> календарных дней</w:t>
      </w:r>
      <w:r w:rsidRPr="009044F1">
        <w:rPr>
          <w:rFonts w:ascii="GHEA Grapalat" w:hAnsi="GHEA Grapalat"/>
          <w:sz w:val="24"/>
          <w:szCs w:val="24"/>
        </w:rPr>
        <w:t>. Период ожидания</w:t>
      </w:r>
      <w:r>
        <w:rPr>
          <w:rFonts w:ascii="GHEA Grapalat" w:hAnsi="GHEA Grapalat"/>
          <w:sz w:val="24"/>
          <w:szCs w:val="24"/>
        </w:rPr>
        <w:t>:</w:t>
      </w:r>
    </w:p>
    <w:p w14:paraId="62CB6F15"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1716F8B"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lastRenderedPageBreak/>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7D0E516"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3F162AB"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6E63269D"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6CCD55D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C62D5E0"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16B3B1D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06BA592E"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35FBE58C"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BA1E94E"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2D8006B7" w14:textId="77777777" w:rsidR="00096865" w:rsidRPr="00925DE0" w:rsidRDefault="007F245B" w:rsidP="009E460F">
      <w:pPr>
        <w:rPr>
          <w:rFonts w:ascii="GHEA Grapalat" w:hAnsi="GHEA Grapalat"/>
          <w:b/>
        </w:rPr>
      </w:pPr>
      <w:r w:rsidRPr="00925DE0">
        <w:rPr>
          <w:rFonts w:ascii="GHEA Grapalat" w:hAnsi="GHEA Grapalat"/>
          <w:b/>
        </w:rPr>
        <w:lastRenderedPageBreak/>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238E68DC"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29597340"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67A721FC"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1CFA22E"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658D8C2F"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0247E03D"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A722CA0"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2926ACE7"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lastRenderedPageBreak/>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1E6D2B" w:rsidRPr="001E6D2B">
        <w:rPr>
          <w:rFonts w:ascii="GHEA Grapalat" w:hAnsi="GHEA Grapalat"/>
        </w:rPr>
        <w:t>.1</w:t>
      </w:r>
      <w:r w:rsidR="001723D6" w:rsidRPr="00853D2D">
        <w:rPr>
          <w:rFonts w:ascii="GHEA Grapalat" w:hAnsi="GHEA Grapalat"/>
        </w:rPr>
        <w:t>)</w:t>
      </w:r>
      <w:r w:rsidR="00375E5E" w:rsidRPr="00853D2D">
        <w:rPr>
          <w:rFonts w:ascii="GHEA Grapalat" w:hAnsi="GHEA Grapalat"/>
        </w:rPr>
        <w:t>.</w:t>
      </w:r>
    </w:p>
    <w:p w14:paraId="4BC3DBEE"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33D91446"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9EBA0F7"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F8AEDE9"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1FD5D6B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99BFB5B" w14:textId="77777777" w:rsidR="002807DD" w:rsidRDefault="002807DD" w:rsidP="002807DD">
      <w:pPr>
        <w:rPr>
          <w:rFonts w:ascii="GHEA Grapalat" w:hAnsi="GHEA Grapalat"/>
          <w:b/>
        </w:rPr>
      </w:pPr>
      <w:r>
        <w:rPr>
          <w:rFonts w:ascii="GHEA Grapalat" w:hAnsi="GHEA Grapalat"/>
          <w:b/>
        </w:rPr>
        <w:t xml:space="preserve">                         </w:t>
      </w:r>
    </w:p>
    <w:p w14:paraId="62FF4DB9" w14:textId="2500F6F4" w:rsidR="00DA751A" w:rsidRDefault="0074650E" w:rsidP="00D7664E">
      <w:pPr>
        <w:widowControl w:val="0"/>
        <w:tabs>
          <w:tab w:val="left" w:pos="1134"/>
        </w:tabs>
        <w:spacing w:after="160"/>
        <w:ind w:firstLine="567"/>
        <w:jc w:val="both"/>
        <w:rPr>
          <w:rFonts w:ascii="GHEA Grapalat" w:hAnsi="GHEA Grapalat"/>
          <w:b/>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w:t>
      </w:r>
      <w:r w:rsidRPr="0074650E">
        <w:rPr>
          <w:rFonts w:ascii="GHEA Grapalat" w:hAnsi="GHEA Grapalat"/>
        </w:rPr>
        <w:lastRenderedPageBreak/>
        <w:t>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7558B38"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7CADB75" w14:textId="77777777" w:rsidR="002807DD" w:rsidRPr="009044F1" w:rsidRDefault="002807DD" w:rsidP="002807DD">
      <w:pPr>
        <w:rPr>
          <w:rFonts w:ascii="GHEA Grapalat" w:hAnsi="GHEA Grapalat" w:cs="Arial"/>
          <w:b/>
        </w:rPr>
      </w:pPr>
    </w:p>
    <w:p w14:paraId="2C51D19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9E1C57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561A15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6"/>
        <w:t>13</w:t>
      </w:r>
      <w:r w:rsidRPr="009044F1">
        <w:rPr>
          <w:rFonts w:ascii="GHEA Grapalat" w:hAnsi="GHEA Grapalat"/>
        </w:rPr>
        <w:t>.</w:t>
      </w:r>
    </w:p>
    <w:p w14:paraId="4D76DC5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3F00B16"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AE63325"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44D85A"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82CBA3B"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6F1327E"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E2AC313"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198A6554"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w:t>
      </w:r>
      <w:r w:rsidRPr="00420747">
        <w:rPr>
          <w:rFonts w:ascii="GHEA Grapalat" w:hAnsi="GHEA Grapalat"/>
        </w:rPr>
        <w:lastRenderedPageBreak/>
        <w:t>кодексом Республики Армения</w:t>
      </w:r>
      <w:r>
        <w:rPr>
          <w:rFonts w:ascii="GHEA Grapalat" w:hAnsi="GHEA Grapalat"/>
        </w:rPr>
        <w:t>.</w:t>
      </w:r>
    </w:p>
    <w:p w14:paraId="6D5E0E8C"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C60F231"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E3819D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0944375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90C6744"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0BE260F1"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06ADAABD"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F7BB614"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804F78E"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199D7B4"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5F4FB6B"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25E0857" w14:textId="77777777" w:rsidR="00167353" w:rsidRPr="00570BBD" w:rsidRDefault="00167353" w:rsidP="00167353">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1C72F4F5"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12C1E85"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49B7AAF"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BBE3F0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C85B2E6"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02CE33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05161D1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C678A85"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B39F7DD"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9E6DA8A"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85AA059" w14:textId="77777777" w:rsidR="00167353" w:rsidRPr="009044F1" w:rsidRDefault="00167353" w:rsidP="00167353">
      <w:pPr>
        <w:widowControl w:val="0"/>
        <w:spacing w:after="160"/>
        <w:jc w:val="both"/>
        <w:rPr>
          <w:rFonts w:ascii="GHEA Grapalat" w:hAnsi="GHEA Grapalat" w:cs="Sylfaen"/>
          <w:b/>
        </w:rPr>
      </w:pPr>
    </w:p>
    <w:p w14:paraId="67C6435B" w14:textId="77777777" w:rsidR="004373E3" w:rsidRDefault="004373E3" w:rsidP="00B46D58">
      <w:pPr>
        <w:rPr>
          <w:rFonts w:ascii="GHEA Grapalat" w:hAnsi="GHEA Grapalat"/>
          <w:b/>
        </w:rPr>
      </w:pPr>
    </w:p>
    <w:p w14:paraId="3C12EFC6" w14:textId="77777777" w:rsidR="00503980" w:rsidRDefault="00503980">
      <w:pPr>
        <w:rPr>
          <w:rFonts w:ascii="GHEA Grapalat" w:hAnsi="GHEA Grapalat"/>
          <w:b/>
        </w:rPr>
      </w:pPr>
      <w:r>
        <w:rPr>
          <w:rFonts w:ascii="GHEA Grapalat" w:hAnsi="GHEA Grapalat"/>
          <w:b/>
        </w:rPr>
        <w:br w:type="page"/>
      </w:r>
    </w:p>
    <w:p w14:paraId="3D85401E"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BF999C9" w14:textId="77777777" w:rsidR="008842CE" w:rsidRPr="00374F4A" w:rsidRDefault="008842CE" w:rsidP="00B46D58">
      <w:pPr>
        <w:widowControl w:val="0"/>
        <w:spacing w:after="160"/>
        <w:jc w:val="center"/>
        <w:rPr>
          <w:rFonts w:ascii="GHEA Grapalat" w:hAnsi="GHEA Grapalat"/>
          <w:b/>
        </w:rPr>
      </w:pPr>
    </w:p>
    <w:p w14:paraId="718D9A85"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C6F1A">
        <w:rPr>
          <w:rFonts w:ascii="GHEA Grapalat" w:hAnsi="GHEA Grapalat"/>
          <w:b/>
        </w:rPr>
        <w:t>ЗАПРОС КОТИРОВОК</w:t>
      </w:r>
    </w:p>
    <w:p w14:paraId="606DCCBC" w14:textId="77777777" w:rsidR="00096865" w:rsidRPr="009044F1" w:rsidRDefault="00096865" w:rsidP="00B46D58">
      <w:pPr>
        <w:widowControl w:val="0"/>
        <w:spacing w:after="160"/>
        <w:jc w:val="center"/>
        <w:rPr>
          <w:rFonts w:ascii="GHEA Grapalat" w:hAnsi="GHEA Grapalat"/>
        </w:rPr>
      </w:pPr>
    </w:p>
    <w:p w14:paraId="6F54423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E7CB30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60ED3AB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7F214D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D1527FB" w14:textId="77777777" w:rsidR="00140A36" w:rsidRDefault="00140A36" w:rsidP="00B46D58">
      <w:pPr>
        <w:widowControl w:val="0"/>
        <w:spacing w:after="160"/>
        <w:jc w:val="center"/>
        <w:rPr>
          <w:rFonts w:ascii="GHEA Grapalat" w:hAnsi="GHEA Grapalat"/>
          <w:b/>
        </w:rPr>
      </w:pPr>
    </w:p>
    <w:p w14:paraId="5FABBFC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AE8BE82"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2DE1682E"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B667637"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64D1FD16"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6E71E6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7"/>
        <w:t>14</w:t>
      </w:r>
    </w:p>
    <w:p w14:paraId="4B86B827"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8"/>
        <w:t>15</w:t>
      </w:r>
    </w:p>
    <w:p w14:paraId="0A537C60" w14:textId="77777777" w:rsidR="00E52441" w:rsidRPr="001E6D2B" w:rsidRDefault="00096865" w:rsidP="001E6D2B">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3FD717F0"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9BE1A58"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4D0578BC"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5F5AB2C"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CB49FE3"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58668654"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03C2D90"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4FACE07A"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62C8934"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5986468"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2250E5CA"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148C4177" w14:textId="77777777" w:rsidR="009C1687" w:rsidRDefault="009C1687">
      <w:pPr>
        <w:rPr>
          <w:rFonts w:ascii="GHEA Grapalat" w:hAnsi="GHEA Grapalat"/>
          <w:b/>
        </w:rPr>
      </w:pPr>
    </w:p>
    <w:p w14:paraId="63B825DB" w14:textId="77777777" w:rsidR="00107A05" w:rsidRDefault="00107A05">
      <w:pPr>
        <w:rPr>
          <w:rFonts w:ascii="GHEA Grapalat" w:hAnsi="GHEA Grapalat"/>
          <w:b/>
        </w:rPr>
      </w:pPr>
      <w:r>
        <w:rPr>
          <w:rFonts w:ascii="GHEA Grapalat" w:hAnsi="GHEA Grapalat"/>
          <w:b/>
        </w:rPr>
        <w:br w:type="page"/>
      </w:r>
    </w:p>
    <w:p w14:paraId="2A91222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1CD89CC5" w14:textId="1684D740"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C6F1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D4C7B">
        <w:rPr>
          <w:rFonts w:ascii="GHEA Grapalat" w:hAnsi="GHEA Grapalat"/>
          <w:b/>
          <w:sz w:val="24"/>
          <w:szCs w:val="24"/>
        </w:rPr>
        <w:t>SHTMAK-GHTSDB26/01</w:t>
      </w:r>
      <w:r w:rsidR="006132ED">
        <w:rPr>
          <w:rFonts w:ascii="GHEA Grapalat" w:hAnsi="GHEA Grapalat"/>
          <w:sz w:val="24"/>
          <w:szCs w:val="24"/>
        </w:rPr>
        <w:t>"</w:t>
      </w:r>
    </w:p>
    <w:p w14:paraId="3D03008B" w14:textId="77777777" w:rsidR="00B2572B" w:rsidRDefault="00B2572B" w:rsidP="00B46D58">
      <w:pPr>
        <w:widowControl w:val="0"/>
        <w:spacing w:after="120"/>
        <w:jc w:val="center"/>
        <w:rPr>
          <w:rFonts w:ascii="GHEA Grapalat" w:hAnsi="GHEA Grapalat" w:cs="Sylfaen"/>
          <w:b/>
        </w:rPr>
      </w:pPr>
    </w:p>
    <w:p w14:paraId="37389935" w14:textId="77777777" w:rsidR="00D87B1D" w:rsidRPr="00374F4A" w:rsidRDefault="00D87B1D" w:rsidP="00B46D58">
      <w:pPr>
        <w:widowControl w:val="0"/>
        <w:spacing w:after="120"/>
        <w:jc w:val="center"/>
        <w:rPr>
          <w:rFonts w:ascii="GHEA Grapalat" w:hAnsi="GHEA Grapalat" w:cs="Sylfaen"/>
          <w:b/>
        </w:rPr>
      </w:pPr>
    </w:p>
    <w:p w14:paraId="115A4F63"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0A4473B"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C6F1A">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14:paraId="494D7A19" w14:textId="77777777" w:rsidR="00B2572B" w:rsidRPr="00374F4A" w:rsidRDefault="00B2572B" w:rsidP="00B46D58">
      <w:pPr>
        <w:widowControl w:val="0"/>
        <w:spacing w:after="120"/>
        <w:jc w:val="center"/>
        <w:rPr>
          <w:rFonts w:ascii="GHEA Grapalat" w:hAnsi="GHEA Grapalat"/>
        </w:rPr>
      </w:pPr>
    </w:p>
    <w:p w14:paraId="3C51FED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0AACF0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3D4431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11E882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B59D586" w14:textId="6E8CBC7A"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9D4C7B">
        <w:rPr>
          <w:rFonts w:ascii="GHEA Grapalat" w:hAnsi="GHEA Grapalat"/>
        </w:rPr>
        <w:t>SHTMAK-GHTSDB26/01</w:t>
      </w:r>
      <w:r w:rsidR="006132ED">
        <w:rPr>
          <w:rFonts w:ascii="GHEA Grapalat" w:hAnsi="GHEA Grapalat"/>
        </w:rPr>
        <w:t>"</w:t>
      </w:r>
    </w:p>
    <w:p w14:paraId="3061469B"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EDE6261"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5470F44F"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C596912"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D20A05E"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7B52544"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B6389DB" w14:textId="77777777" w:rsidR="000612B9" w:rsidRDefault="000612B9" w:rsidP="00B46D58">
      <w:pPr>
        <w:jc w:val="both"/>
        <w:rPr>
          <w:rFonts w:ascii="GHEA Grapalat" w:hAnsi="GHEA Grapalat"/>
        </w:rPr>
      </w:pPr>
    </w:p>
    <w:p w14:paraId="04AC5C78"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3642D20"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524140C" w14:textId="77777777" w:rsidR="000612B9" w:rsidRDefault="000612B9" w:rsidP="00B46D58">
      <w:pPr>
        <w:jc w:val="both"/>
        <w:rPr>
          <w:rFonts w:ascii="GHEA Grapalat" w:hAnsi="GHEA Grapalat"/>
        </w:rPr>
      </w:pPr>
    </w:p>
    <w:p w14:paraId="2421C7A9"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EF553D2"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49D6652" w14:textId="77777777" w:rsidR="00B138F3" w:rsidRDefault="00B138F3" w:rsidP="00B46D58">
      <w:pPr>
        <w:jc w:val="both"/>
        <w:rPr>
          <w:rFonts w:ascii="GHEA Grapalat" w:hAnsi="GHEA Grapalat"/>
        </w:rPr>
      </w:pPr>
    </w:p>
    <w:p w14:paraId="056B3920"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7D7B323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A42BE59" w14:textId="77777777" w:rsidR="00B138F3" w:rsidRDefault="00B138F3" w:rsidP="00F96993">
      <w:pPr>
        <w:jc w:val="both"/>
        <w:rPr>
          <w:rFonts w:ascii="GHEA Grapalat" w:hAnsi="GHEA Grapalat"/>
        </w:rPr>
      </w:pPr>
    </w:p>
    <w:p w14:paraId="6D8D5018"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1469AF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CB48F89" w14:textId="77777777" w:rsidR="00B16483" w:rsidRDefault="00B16483" w:rsidP="00F96993">
      <w:pPr>
        <w:jc w:val="both"/>
        <w:rPr>
          <w:rFonts w:ascii="GHEA Grapalat" w:hAnsi="GHEA Grapalat"/>
          <w:sz w:val="18"/>
          <w:szCs w:val="18"/>
        </w:rPr>
      </w:pPr>
    </w:p>
    <w:p w14:paraId="65F35A60"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3DF0C63"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EEB00F0" w14:textId="77777777" w:rsidR="00B16483" w:rsidRPr="00D3436F" w:rsidRDefault="00B16483" w:rsidP="00B16483">
      <w:pPr>
        <w:tabs>
          <w:tab w:val="left" w:pos="7371"/>
        </w:tabs>
        <w:spacing w:after="160"/>
        <w:ind w:left="3544" w:firstLine="3"/>
        <w:jc w:val="both"/>
        <w:rPr>
          <w:rFonts w:ascii="GHEA Grapalat" w:hAnsi="GHEA Grapalat"/>
          <w:sz w:val="16"/>
        </w:rPr>
      </w:pPr>
    </w:p>
    <w:p w14:paraId="788FE242" w14:textId="77777777" w:rsidR="00B0401C" w:rsidRDefault="00B0401C" w:rsidP="00B46D58">
      <w:pPr>
        <w:widowControl w:val="0"/>
        <w:jc w:val="both"/>
        <w:rPr>
          <w:rFonts w:ascii="GHEA Grapalat" w:hAnsi="GHEA Grapalat"/>
        </w:rPr>
      </w:pPr>
    </w:p>
    <w:p w14:paraId="42E7ED78" w14:textId="77777777" w:rsidR="00B0401C" w:rsidRDefault="00B0401C" w:rsidP="00B46D58">
      <w:pPr>
        <w:widowControl w:val="0"/>
        <w:jc w:val="both"/>
        <w:rPr>
          <w:rFonts w:ascii="GHEA Grapalat" w:hAnsi="GHEA Grapalat"/>
        </w:rPr>
      </w:pPr>
    </w:p>
    <w:p w14:paraId="568DF939" w14:textId="77777777" w:rsidR="00B0401C" w:rsidRDefault="00B0401C" w:rsidP="00B46D58">
      <w:pPr>
        <w:widowControl w:val="0"/>
        <w:jc w:val="both"/>
        <w:rPr>
          <w:rFonts w:ascii="GHEA Grapalat" w:hAnsi="GHEA Grapalat"/>
        </w:rPr>
      </w:pPr>
    </w:p>
    <w:p w14:paraId="1F9ED760" w14:textId="77777777" w:rsidR="00B0401C" w:rsidRDefault="00B0401C" w:rsidP="00B46D58">
      <w:pPr>
        <w:widowControl w:val="0"/>
        <w:jc w:val="both"/>
        <w:rPr>
          <w:rFonts w:ascii="GHEA Grapalat" w:hAnsi="GHEA Grapalat"/>
        </w:rPr>
      </w:pPr>
    </w:p>
    <w:p w14:paraId="2BB94549" w14:textId="77777777"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7DA3B8F7"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0CFBC575" w14:textId="77777777" w:rsidR="00D87B1D" w:rsidRDefault="00D87B1D" w:rsidP="00B46D58">
      <w:pPr>
        <w:widowControl w:val="0"/>
        <w:spacing w:after="120"/>
        <w:ind w:left="2835"/>
        <w:jc w:val="both"/>
        <w:rPr>
          <w:rFonts w:ascii="GHEA Grapalat" w:hAnsi="GHEA Grapalat"/>
          <w:sz w:val="16"/>
        </w:rPr>
      </w:pPr>
    </w:p>
    <w:p w14:paraId="31D2D85F"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0C37734"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5C0AC54" w14:textId="77777777" w:rsidR="00833D4F" w:rsidRPr="001E7AA5" w:rsidRDefault="00833D4F" w:rsidP="00833D4F">
      <w:pPr>
        <w:rPr>
          <w:rFonts w:ascii="GHEA Grapalat" w:hAnsi="GHEA Grapalat"/>
          <w:i/>
          <w:sz w:val="16"/>
          <w:vertAlign w:val="superscript"/>
          <w:lang w:val="es-ES"/>
        </w:rPr>
      </w:pPr>
    </w:p>
    <w:p w14:paraId="2B9FF353" w14:textId="0F4C0F0F"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AC6F1A">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9D4C7B">
        <w:rPr>
          <w:rFonts w:ascii="GHEA Grapalat" w:hAnsi="GHEA Grapalat"/>
        </w:rPr>
        <w:t>SHTMAK-GHTSDB26/01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3246902B"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5815935E"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4EC35D81" w14:textId="023B27F0"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AC6F1A">
        <w:rPr>
          <w:rFonts w:ascii="GHEA Grapalat" w:hAnsi="GHEA Grapalat"/>
        </w:rPr>
        <w:t>запрос котировок</w:t>
      </w:r>
      <w:r w:rsidR="00305944" w:rsidRPr="006F3CBD">
        <w:rPr>
          <w:rFonts w:ascii="GHEA Grapalat" w:hAnsi="GHEA Grapalat"/>
        </w:rPr>
        <w:t xml:space="preserve"> </w:t>
      </w:r>
      <w:r w:rsidR="006B3E56" w:rsidRPr="006F3CBD">
        <w:rPr>
          <w:rFonts w:ascii="GHEA Grapalat" w:hAnsi="GHEA Grapalat"/>
        </w:rPr>
        <w:t>под кодом "</w:t>
      </w:r>
      <w:r w:rsidR="009D4C7B">
        <w:rPr>
          <w:rFonts w:ascii="GHEA Grapalat" w:hAnsi="GHEA Grapalat"/>
        </w:rPr>
        <w:t>SHTMAK-GHTSDB26/01</w:t>
      </w:r>
      <w:r w:rsidR="006B3E56" w:rsidRPr="006F3CBD">
        <w:rPr>
          <w:rFonts w:ascii="GHEA Grapalat" w:hAnsi="GHEA Grapalat"/>
        </w:rPr>
        <w:t>"*</w:t>
      </w:r>
    </w:p>
    <w:p w14:paraId="37E70E55"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361D9F0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C6F1A">
        <w:rPr>
          <w:rFonts w:ascii="GHEA Grapalat" w:hAnsi="GHEA Grapalat"/>
        </w:rPr>
        <w:t>запрос котировок</w:t>
      </w:r>
      <w:r>
        <w:rPr>
          <w:rFonts w:ascii="GHEA Grapalat" w:hAnsi="GHEA Grapalat"/>
        </w:rPr>
        <w:t xml:space="preserve"> случая     одновременного </w:t>
      </w:r>
    </w:p>
    <w:p w14:paraId="2969D82F"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C974F5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3CC0617"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512646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1DA2277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0D109F2"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1E778393"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69FF5F37"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4F49F65" w14:textId="77777777"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9"/>
        <w:t>**</w:t>
      </w:r>
      <w:r>
        <w:rPr>
          <w:rFonts w:ascii="GHEA Grapalat" w:hAnsi="GHEA Grapalat"/>
          <w:sz w:val="32"/>
          <w:szCs w:val="32"/>
        </w:rPr>
        <w:t xml:space="preserve"> .</w:t>
      </w:r>
      <w:r w:rsidR="006B3E56" w:rsidRPr="00503980">
        <w:rPr>
          <w:rFonts w:ascii="GHEA Grapalat" w:hAnsi="GHEA Grapalat"/>
          <w:sz w:val="32"/>
          <w:szCs w:val="32"/>
        </w:rPr>
        <w:t xml:space="preserve"> </w:t>
      </w:r>
    </w:p>
    <w:p w14:paraId="37939413" w14:textId="77777777" w:rsidR="006B3E56" w:rsidRPr="00770B03" w:rsidRDefault="006B3E56" w:rsidP="00B46D58">
      <w:pPr>
        <w:tabs>
          <w:tab w:val="left" w:pos="7371"/>
        </w:tabs>
        <w:spacing w:after="160"/>
        <w:ind w:left="3544" w:firstLine="3"/>
        <w:jc w:val="both"/>
        <w:rPr>
          <w:rFonts w:ascii="GHEA Grapalat" w:hAnsi="GHEA Grapalat"/>
          <w:sz w:val="16"/>
        </w:rPr>
      </w:pPr>
    </w:p>
    <w:p w14:paraId="33A46117"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42D6E12"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DE483A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29B72B6"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08C902E" w14:textId="77777777" w:rsidR="00652A78" w:rsidRDefault="00123294">
      <w:pPr>
        <w:rPr>
          <w:ins w:id="3" w:author="Inesa Kocharyan" w:date="2021-09-01T14:04:00Z"/>
          <w:rFonts w:ascii="GHEA Grapalat" w:hAnsi="GHEA Grapalat"/>
          <w:b/>
        </w:rPr>
      </w:pPr>
      <w:r>
        <w:rPr>
          <w:rFonts w:ascii="GHEA Grapalat" w:hAnsi="GHEA Grapalat"/>
          <w:b/>
        </w:rPr>
        <w:br w:type="page"/>
      </w:r>
    </w:p>
    <w:p w14:paraId="2B83E2F1"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7DA61429"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AC6F1A">
        <w:rPr>
          <w:rFonts w:ascii="GHEA Grapalat" w:hAnsi="GHEA Grapalat"/>
          <w:b/>
        </w:rPr>
        <w:t>запрос котировок</w:t>
      </w:r>
    </w:p>
    <w:p w14:paraId="676061B7" w14:textId="3A0D6F47"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9D4C7B">
        <w:rPr>
          <w:rFonts w:ascii="GHEA Grapalat" w:hAnsi="GHEA Grapalat"/>
          <w:b/>
          <w:i w:val="0"/>
          <w:sz w:val="24"/>
          <w:szCs w:val="24"/>
        </w:rPr>
        <w:t>SHTMAK-GHTSDB26/01</w:t>
      </w:r>
      <w:r w:rsidRPr="00BD3FDD">
        <w:rPr>
          <w:rFonts w:ascii="GHEA Grapalat" w:hAnsi="GHEA Grapalat"/>
          <w:b/>
          <w:i w:val="0"/>
          <w:sz w:val="24"/>
          <w:szCs w:val="24"/>
        </w:rPr>
        <w:t>"</w:t>
      </w:r>
    </w:p>
    <w:p w14:paraId="7791929A" w14:textId="77777777" w:rsidR="00123294" w:rsidRDefault="00123294" w:rsidP="00B46D58">
      <w:pPr>
        <w:rPr>
          <w:rFonts w:ascii="GHEA Grapalat" w:hAnsi="GHEA Grapalat"/>
          <w:b/>
        </w:rPr>
      </w:pPr>
    </w:p>
    <w:p w14:paraId="26B21815" w14:textId="77777777" w:rsidR="00B048B2" w:rsidRDefault="00B048B2" w:rsidP="00B46D58">
      <w:pPr>
        <w:rPr>
          <w:rFonts w:ascii="GHEA Grapalat" w:hAnsi="GHEA Grapalat"/>
          <w:b/>
        </w:rPr>
      </w:pPr>
    </w:p>
    <w:p w14:paraId="1952941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10088550"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1EEF5B3" w14:textId="77777777" w:rsidR="00A9306E" w:rsidRPr="00ED3A13" w:rsidRDefault="00A9306E" w:rsidP="00A9306E">
      <w:pPr>
        <w:ind w:left="360" w:hanging="360"/>
        <w:jc w:val="center"/>
        <w:rPr>
          <w:rFonts w:ascii="GHEA Grapalat" w:eastAsia="GHEA Grapalat" w:hAnsi="GHEA Grapalat" w:cs="GHEA Grapalat"/>
          <w:b/>
        </w:rPr>
      </w:pPr>
    </w:p>
    <w:p w14:paraId="3754B13D"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720498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3706E8D" w14:textId="77777777" w:rsidTr="00F32DDC">
        <w:tc>
          <w:tcPr>
            <w:tcW w:w="2836" w:type="dxa"/>
            <w:shd w:val="clear" w:color="auto" w:fill="D9E2F3"/>
            <w:vAlign w:val="center"/>
          </w:tcPr>
          <w:p w14:paraId="3CB093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0E2A0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4B5828" w14:textId="77777777" w:rsidTr="00F32DDC">
        <w:tc>
          <w:tcPr>
            <w:tcW w:w="2836" w:type="dxa"/>
            <w:shd w:val="clear" w:color="auto" w:fill="D9E2F3"/>
            <w:vAlign w:val="center"/>
          </w:tcPr>
          <w:p w14:paraId="0B4DB65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F5829E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3EFA2B" w14:textId="77777777" w:rsidTr="00F32DDC">
        <w:tc>
          <w:tcPr>
            <w:tcW w:w="2836" w:type="dxa"/>
            <w:shd w:val="clear" w:color="auto" w:fill="D9E2F3"/>
            <w:vAlign w:val="center"/>
          </w:tcPr>
          <w:p w14:paraId="4981D1F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45FFB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851DFD" w14:textId="77777777" w:rsidTr="00F32DDC">
        <w:tc>
          <w:tcPr>
            <w:tcW w:w="2836" w:type="dxa"/>
            <w:shd w:val="clear" w:color="auto" w:fill="D9E2F3"/>
            <w:vAlign w:val="center"/>
          </w:tcPr>
          <w:p w14:paraId="281019B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CB750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2A91AB" w14:textId="77777777" w:rsidTr="00F32DDC">
        <w:tc>
          <w:tcPr>
            <w:tcW w:w="2836" w:type="dxa"/>
            <w:shd w:val="clear" w:color="auto" w:fill="D9E2F3"/>
            <w:vAlign w:val="center"/>
          </w:tcPr>
          <w:p w14:paraId="60DC54C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7FACC5B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B87C43" w14:textId="77777777" w:rsidTr="00F32DDC">
        <w:tc>
          <w:tcPr>
            <w:tcW w:w="2836" w:type="dxa"/>
            <w:shd w:val="clear" w:color="auto" w:fill="D9E2F3"/>
            <w:vAlign w:val="center"/>
          </w:tcPr>
          <w:p w14:paraId="562314F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AE89C14"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DD8F533" w14:textId="77777777" w:rsidTr="00F32DDC">
        <w:tc>
          <w:tcPr>
            <w:tcW w:w="2836" w:type="dxa"/>
            <w:shd w:val="clear" w:color="auto" w:fill="D9E2F3"/>
            <w:vAlign w:val="center"/>
          </w:tcPr>
          <w:p w14:paraId="0883FDBF"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AAA2EF9"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0743913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7B32297" w14:textId="77777777" w:rsidTr="00F32DDC">
        <w:tc>
          <w:tcPr>
            <w:tcW w:w="2835" w:type="dxa"/>
            <w:shd w:val="clear" w:color="auto" w:fill="D9E2F3"/>
            <w:vAlign w:val="center"/>
          </w:tcPr>
          <w:p w14:paraId="46262C1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177458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6DC019" w14:textId="77777777" w:rsidTr="00F32DDC">
        <w:trPr>
          <w:trHeight w:val="1487"/>
        </w:trPr>
        <w:tc>
          <w:tcPr>
            <w:tcW w:w="2835" w:type="dxa"/>
            <w:shd w:val="clear" w:color="auto" w:fill="D9E2F3"/>
            <w:vAlign w:val="center"/>
          </w:tcPr>
          <w:p w14:paraId="4E42A67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DF8F221" w14:textId="77777777" w:rsidR="00A9306E" w:rsidRPr="00FD1EE4" w:rsidRDefault="00A9306E" w:rsidP="00F32DDC">
            <w:pPr>
              <w:spacing w:before="240" w:after="240"/>
              <w:rPr>
                <w:rFonts w:ascii="GHEA Grapalat" w:eastAsia="GHEA Grapalat" w:hAnsi="GHEA Grapalat" w:cs="GHEA Grapalat"/>
              </w:rPr>
            </w:pPr>
          </w:p>
        </w:tc>
      </w:tr>
    </w:tbl>
    <w:p w14:paraId="476F25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413C6A0" w14:textId="77777777" w:rsidTr="00F32DDC">
        <w:tc>
          <w:tcPr>
            <w:tcW w:w="2835" w:type="dxa"/>
            <w:shd w:val="clear" w:color="auto" w:fill="D9E2F3"/>
            <w:vAlign w:val="center"/>
          </w:tcPr>
          <w:p w14:paraId="0E107F5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29F26B8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52548B" w14:textId="77777777" w:rsidTr="00F32DDC">
        <w:tc>
          <w:tcPr>
            <w:tcW w:w="2835" w:type="dxa"/>
            <w:shd w:val="clear" w:color="auto" w:fill="D9E2F3"/>
            <w:vAlign w:val="center"/>
          </w:tcPr>
          <w:p w14:paraId="15B7C4E4"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6090D5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621C05" w14:textId="77777777" w:rsidTr="00F32DDC">
        <w:tc>
          <w:tcPr>
            <w:tcW w:w="2835" w:type="dxa"/>
            <w:shd w:val="clear" w:color="auto" w:fill="D9E2F3"/>
            <w:vAlign w:val="center"/>
          </w:tcPr>
          <w:p w14:paraId="4582355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F44D9BE" w14:textId="77777777" w:rsidR="00A9306E" w:rsidRPr="00FD1EE4" w:rsidRDefault="00A9306E" w:rsidP="00F32DDC">
            <w:pPr>
              <w:spacing w:before="240" w:after="240"/>
              <w:rPr>
                <w:rFonts w:ascii="GHEA Grapalat" w:eastAsia="GHEA Grapalat" w:hAnsi="GHEA Grapalat" w:cs="GHEA Grapalat"/>
              </w:rPr>
            </w:pPr>
          </w:p>
        </w:tc>
      </w:tr>
    </w:tbl>
    <w:p w14:paraId="71D9EF63" w14:textId="77777777" w:rsidR="00A9306E" w:rsidRPr="00FD1EE4" w:rsidRDefault="00A9306E" w:rsidP="00A9306E">
      <w:pPr>
        <w:rPr>
          <w:rFonts w:ascii="GHEA Grapalat" w:eastAsia="GHEA Grapalat" w:hAnsi="GHEA Grapalat" w:cs="GHEA Grapalat"/>
        </w:rPr>
      </w:pPr>
    </w:p>
    <w:p w14:paraId="50C1A7AB" w14:textId="77777777" w:rsidR="00A9306E" w:rsidRPr="00FD1EE4" w:rsidRDefault="00A9306E" w:rsidP="00A9306E">
      <w:pPr>
        <w:rPr>
          <w:rFonts w:ascii="GHEA Grapalat" w:eastAsia="GHEA Grapalat" w:hAnsi="GHEA Grapalat" w:cs="GHEA Grapalat"/>
        </w:rPr>
      </w:pPr>
    </w:p>
    <w:p w14:paraId="304A2AF5"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285EB8B2"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DBEC30E" w14:textId="77777777" w:rsidTr="00F32DDC">
        <w:tc>
          <w:tcPr>
            <w:tcW w:w="2835" w:type="dxa"/>
            <w:shd w:val="clear" w:color="auto" w:fill="D9E2F3"/>
            <w:vAlign w:val="center"/>
          </w:tcPr>
          <w:p w14:paraId="54E0474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B1B34A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532970" w14:textId="77777777" w:rsidTr="00F32DDC">
        <w:tc>
          <w:tcPr>
            <w:tcW w:w="2835" w:type="dxa"/>
            <w:shd w:val="clear" w:color="auto" w:fill="D9E2F3"/>
            <w:vAlign w:val="center"/>
          </w:tcPr>
          <w:p w14:paraId="3A4DBD4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36290A0" w14:textId="77777777" w:rsidR="00A9306E" w:rsidRPr="00FD1EE4" w:rsidRDefault="00A9306E" w:rsidP="00F32DDC">
            <w:pPr>
              <w:spacing w:before="240" w:after="240"/>
              <w:rPr>
                <w:rFonts w:ascii="GHEA Grapalat" w:eastAsia="GHEA Grapalat" w:hAnsi="GHEA Grapalat" w:cs="GHEA Grapalat"/>
              </w:rPr>
            </w:pPr>
          </w:p>
        </w:tc>
      </w:tr>
    </w:tbl>
    <w:p w14:paraId="1C6962F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4EA764A" w14:textId="77777777" w:rsidTr="00F32DDC">
        <w:tc>
          <w:tcPr>
            <w:tcW w:w="2835" w:type="dxa"/>
            <w:shd w:val="clear" w:color="auto" w:fill="D9E2F3"/>
            <w:vAlign w:val="center"/>
          </w:tcPr>
          <w:p w14:paraId="120656D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83DC63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D3A90F" w14:textId="77777777" w:rsidTr="00F32DDC">
        <w:tc>
          <w:tcPr>
            <w:tcW w:w="2835" w:type="dxa"/>
            <w:shd w:val="clear" w:color="auto" w:fill="D9E2F3"/>
            <w:vAlign w:val="center"/>
          </w:tcPr>
          <w:p w14:paraId="01C8B8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C6806A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D56CC7" w14:textId="77777777" w:rsidTr="00F32DDC">
        <w:tc>
          <w:tcPr>
            <w:tcW w:w="2835" w:type="dxa"/>
            <w:shd w:val="clear" w:color="auto" w:fill="D9E2F3"/>
            <w:vAlign w:val="center"/>
          </w:tcPr>
          <w:p w14:paraId="0C09690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00DF74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621BB2" w14:textId="77777777" w:rsidTr="00F32DDC">
        <w:tc>
          <w:tcPr>
            <w:tcW w:w="2835" w:type="dxa"/>
            <w:shd w:val="clear" w:color="auto" w:fill="D9E2F3"/>
            <w:vAlign w:val="center"/>
          </w:tcPr>
          <w:p w14:paraId="20BACC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949417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5FE9D2" w14:textId="77777777" w:rsidTr="00F32DDC">
        <w:tc>
          <w:tcPr>
            <w:tcW w:w="2835" w:type="dxa"/>
            <w:shd w:val="clear" w:color="auto" w:fill="D9E2F3"/>
            <w:vAlign w:val="center"/>
          </w:tcPr>
          <w:p w14:paraId="30CD59D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0FCC00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180215" w14:textId="77777777" w:rsidTr="00F32DDC">
        <w:trPr>
          <w:trHeight w:val="1361"/>
        </w:trPr>
        <w:tc>
          <w:tcPr>
            <w:tcW w:w="2835" w:type="dxa"/>
            <w:shd w:val="clear" w:color="auto" w:fill="D9E2F3"/>
            <w:vAlign w:val="center"/>
          </w:tcPr>
          <w:p w14:paraId="7999DAE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Государтво регистрации</w:t>
            </w:r>
          </w:p>
        </w:tc>
        <w:tc>
          <w:tcPr>
            <w:tcW w:w="6180" w:type="dxa"/>
            <w:vAlign w:val="center"/>
          </w:tcPr>
          <w:p w14:paraId="1E6ECF6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83C308" w14:textId="77777777" w:rsidTr="00F32DDC">
        <w:tc>
          <w:tcPr>
            <w:tcW w:w="2835" w:type="dxa"/>
            <w:shd w:val="clear" w:color="auto" w:fill="D9E2F3"/>
            <w:vAlign w:val="center"/>
          </w:tcPr>
          <w:p w14:paraId="60149AA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17E976C" w14:textId="77777777" w:rsidR="00A9306E" w:rsidRPr="00FD1EE4" w:rsidRDefault="00A9306E" w:rsidP="00F32DDC">
            <w:pPr>
              <w:spacing w:before="240" w:after="240"/>
              <w:rPr>
                <w:rFonts w:ascii="GHEA Grapalat" w:eastAsia="GHEA Grapalat" w:hAnsi="GHEA Grapalat" w:cs="GHEA Grapalat"/>
              </w:rPr>
            </w:pPr>
          </w:p>
        </w:tc>
      </w:tr>
    </w:tbl>
    <w:p w14:paraId="19DDD79C"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4592258F" w14:textId="77777777" w:rsidTr="00F32DDC">
        <w:tc>
          <w:tcPr>
            <w:tcW w:w="2836" w:type="dxa"/>
            <w:shd w:val="clear" w:color="auto" w:fill="D9E2F3"/>
            <w:vAlign w:val="center"/>
          </w:tcPr>
          <w:p w14:paraId="6EA53D02"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54225E8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A136E6" w14:textId="77777777" w:rsidTr="00F32DDC">
        <w:tc>
          <w:tcPr>
            <w:tcW w:w="2836" w:type="dxa"/>
            <w:shd w:val="clear" w:color="auto" w:fill="D9E2F3"/>
            <w:vAlign w:val="center"/>
          </w:tcPr>
          <w:p w14:paraId="12B7ACBA"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B6A23E1" w14:textId="77777777" w:rsidR="00A9306E" w:rsidRPr="00FD1EE4" w:rsidRDefault="005066EC"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1EF2D15" w14:textId="77777777" w:rsidR="00A9306E" w:rsidRPr="00FD1EE4" w:rsidRDefault="005066EC"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6C3FF35" w14:textId="77777777" w:rsidR="00A9306E" w:rsidRDefault="00A9306E" w:rsidP="00A9306E">
      <w:pPr>
        <w:pBdr>
          <w:top w:val="nil"/>
          <w:left w:val="nil"/>
          <w:bottom w:val="nil"/>
          <w:right w:val="nil"/>
          <w:between w:val="nil"/>
        </w:pBdr>
        <w:spacing w:before="240"/>
        <w:rPr>
          <w:rFonts w:ascii="GHEA Grapalat" w:hAnsi="GHEA Grapalat"/>
        </w:rPr>
      </w:pPr>
    </w:p>
    <w:p w14:paraId="78224C39" w14:textId="77777777" w:rsidR="001E6D2B" w:rsidRPr="00FD1EE4" w:rsidRDefault="001E6D2B" w:rsidP="00A9306E">
      <w:pPr>
        <w:pBdr>
          <w:top w:val="nil"/>
          <w:left w:val="nil"/>
          <w:bottom w:val="nil"/>
          <w:right w:val="nil"/>
          <w:between w:val="nil"/>
        </w:pBdr>
        <w:spacing w:before="240"/>
        <w:rPr>
          <w:rFonts w:ascii="GHEA Grapalat" w:eastAsia="GHEA Grapalat" w:hAnsi="GHEA Grapalat" w:cs="GHEA Grapalat"/>
        </w:rPr>
      </w:pPr>
    </w:p>
    <w:p w14:paraId="56D31AD8"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7BB9BF4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C75BFA8" w14:textId="77777777" w:rsidTr="00F32DDC">
        <w:tc>
          <w:tcPr>
            <w:tcW w:w="2837" w:type="dxa"/>
            <w:shd w:val="clear" w:color="auto" w:fill="D9E2F3"/>
            <w:vAlign w:val="center"/>
          </w:tcPr>
          <w:p w14:paraId="1FEC46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64C697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5693D1" w14:textId="77777777" w:rsidTr="00F32DDC">
        <w:tc>
          <w:tcPr>
            <w:tcW w:w="2837" w:type="dxa"/>
            <w:shd w:val="clear" w:color="auto" w:fill="D9E2F3"/>
            <w:vAlign w:val="center"/>
          </w:tcPr>
          <w:p w14:paraId="4C46854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874726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B23B94" w14:textId="77777777" w:rsidTr="00F32DDC">
        <w:tc>
          <w:tcPr>
            <w:tcW w:w="2837" w:type="dxa"/>
            <w:shd w:val="clear" w:color="auto" w:fill="D9E2F3"/>
            <w:vAlign w:val="center"/>
          </w:tcPr>
          <w:p w14:paraId="3271990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B09B0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CCAA5D" w14:textId="77777777" w:rsidTr="00F32DDC">
        <w:tc>
          <w:tcPr>
            <w:tcW w:w="2837" w:type="dxa"/>
            <w:shd w:val="clear" w:color="auto" w:fill="D9E2F3"/>
            <w:vAlign w:val="center"/>
          </w:tcPr>
          <w:p w14:paraId="49A48A7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860A7B5" w14:textId="77777777" w:rsidR="00A9306E" w:rsidRPr="00FD1EE4" w:rsidRDefault="005066EC"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F0EB899" w14:textId="77777777" w:rsidR="00A9306E" w:rsidRPr="00FD1EE4" w:rsidRDefault="005066EC"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0B0710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8C49D9C" w14:textId="77777777" w:rsidTr="00F32DDC">
        <w:tc>
          <w:tcPr>
            <w:tcW w:w="2837" w:type="dxa"/>
            <w:shd w:val="clear" w:color="auto" w:fill="D9E2F3"/>
            <w:vAlign w:val="center"/>
          </w:tcPr>
          <w:p w14:paraId="3BECD8B5"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842766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7FEB48" w14:textId="77777777" w:rsidTr="00F32DDC">
        <w:tc>
          <w:tcPr>
            <w:tcW w:w="2837" w:type="dxa"/>
            <w:shd w:val="clear" w:color="auto" w:fill="D9E2F3"/>
            <w:vAlign w:val="center"/>
          </w:tcPr>
          <w:p w14:paraId="29DF6E3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lastRenderedPageBreak/>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B94409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FD84D2" w14:textId="77777777" w:rsidTr="00F32DDC">
        <w:tc>
          <w:tcPr>
            <w:tcW w:w="2837" w:type="dxa"/>
            <w:shd w:val="clear" w:color="auto" w:fill="D9E2F3"/>
            <w:vAlign w:val="center"/>
          </w:tcPr>
          <w:p w14:paraId="2371E2A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30FFA2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F56B8A" w14:textId="77777777" w:rsidTr="00F32DDC">
        <w:tc>
          <w:tcPr>
            <w:tcW w:w="2837" w:type="dxa"/>
            <w:shd w:val="clear" w:color="auto" w:fill="D9E2F3"/>
            <w:vAlign w:val="center"/>
          </w:tcPr>
          <w:p w14:paraId="76DD672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6CBD8A1" w14:textId="77777777" w:rsidR="00A9306E" w:rsidRPr="00FD1EE4" w:rsidRDefault="005066EC"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54263A3" w14:textId="77777777" w:rsidR="00A9306E" w:rsidRPr="00FD1EE4" w:rsidRDefault="005066EC"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82B4267" w14:textId="77777777" w:rsidR="00A9306E" w:rsidRDefault="00A9306E" w:rsidP="00A9306E">
      <w:pPr>
        <w:rPr>
          <w:rFonts w:ascii="GHEA Grapalat" w:hAnsi="GHEA Grapalat"/>
        </w:rPr>
      </w:pPr>
    </w:p>
    <w:p w14:paraId="2E9F6F3E" w14:textId="77777777" w:rsidR="001E6D2B" w:rsidRPr="00FD1EE4" w:rsidRDefault="001E6D2B" w:rsidP="00A9306E">
      <w:pPr>
        <w:rPr>
          <w:rFonts w:ascii="GHEA Grapalat" w:eastAsia="GHEA Grapalat" w:hAnsi="GHEA Grapalat" w:cs="GHEA Grapalat"/>
          <w:b/>
        </w:rPr>
      </w:pPr>
    </w:p>
    <w:p w14:paraId="357B60E3"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5940A34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4CAC9EE" w14:textId="77777777" w:rsidTr="00F32DDC">
        <w:tc>
          <w:tcPr>
            <w:tcW w:w="2836" w:type="dxa"/>
            <w:shd w:val="clear" w:color="auto" w:fill="D9E2F3"/>
            <w:vAlign w:val="center"/>
          </w:tcPr>
          <w:p w14:paraId="1FC3D6B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7103B9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08062D" w14:textId="77777777" w:rsidTr="00F32DDC">
        <w:tc>
          <w:tcPr>
            <w:tcW w:w="2836" w:type="dxa"/>
            <w:shd w:val="clear" w:color="auto" w:fill="D9E2F3"/>
            <w:vAlign w:val="center"/>
          </w:tcPr>
          <w:p w14:paraId="72B15A2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8DD11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EC896A" w14:textId="77777777" w:rsidTr="00F32DDC">
        <w:tc>
          <w:tcPr>
            <w:tcW w:w="2836" w:type="dxa"/>
            <w:shd w:val="clear" w:color="auto" w:fill="D9E2F3"/>
            <w:vAlign w:val="center"/>
          </w:tcPr>
          <w:p w14:paraId="72E1E26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EB8A05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764731" w14:textId="77777777" w:rsidTr="00F32DDC">
        <w:tc>
          <w:tcPr>
            <w:tcW w:w="2836" w:type="dxa"/>
            <w:shd w:val="clear" w:color="auto" w:fill="D9E2F3"/>
            <w:vAlign w:val="center"/>
          </w:tcPr>
          <w:p w14:paraId="6C6096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088000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62117D" w14:textId="77777777" w:rsidTr="00F32DDC">
        <w:tc>
          <w:tcPr>
            <w:tcW w:w="2836" w:type="dxa"/>
            <w:shd w:val="clear" w:color="auto" w:fill="D9E2F3"/>
            <w:vAlign w:val="center"/>
          </w:tcPr>
          <w:p w14:paraId="3095E8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1F9348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9C67AC" w14:textId="77777777" w:rsidTr="00F32DDC">
        <w:tc>
          <w:tcPr>
            <w:tcW w:w="2836" w:type="dxa"/>
            <w:shd w:val="clear" w:color="auto" w:fill="D9E2F3"/>
            <w:vAlign w:val="center"/>
          </w:tcPr>
          <w:p w14:paraId="5D45C37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867F7DB" w14:textId="77777777" w:rsidR="00A9306E" w:rsidRPr="00FD1EE4" w:rsidRDefault="00A9306E" w:rsidP="00F32DDC">
            <w:pPr>
              <w:spacing w:before="240" w:after="240"/>
              <w:rPr>
                <w:rFonts w:ascii="GHEA Grapalat" w:eastAsia="GHEA Grapalat" w:hAnsi="GHEA Grapalat" w:cs="GHEA Grapalat"/>
              </w:rPr>
            </w:pPr>
          </w:p>
        </w:tc>
      </w:tr>
    </w:tbl>
    <w:p w14:paraId="3642068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64A53F3E" w14:textId="77777777" w:rsidTr="00F32DDC">
        <w:tc>
          <w:tcPr>
            <w:tcW w:w="2977" w:type="dxa"/>
            <w:shd w:val="clear" w:color="auto" w:fill="D9E2F3"/>
            <w:vAlign w:val="center"/>
          </w:tcPr>
          <w:p w14:paraId="1E0149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25E3F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688977" w14:textId="77777777" w:rsidTr="00F32DDC">
        <w:tc>
          <w:tcPr>
            <w:tcW w:w="2977" w:type="dxa"/>
            <w:shd w:val="clear" w:color="auto" w:fill="D9E2F3"/>
            <w:vAlign w:val="center"/>
          </w:tcPr>
          <w:p w14:paraId="32781A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4AAAA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F505C6" w14:textId="77777777" w:rsidTr="00F32DDC">
        <w:tc>
          <w:tcPr>
            <w:tcW w:w="2977" w:type="dxa"/>
            <w:shd w:val="clear" w:color="auto" w:fill="D9E2F3"/>
            <w:vAlign w:val="center"/>
          </w:tcPr>
          <w:p w14:paraId="5F6E7D22"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CC3789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6C415A" w14:textId="77777777" w:rsidTr="00F32DDC">
        <w:tc>
          <w:tcPr>
            <w:tcW w:w="2977" w:type="dxa"/>
            <w:shd w:val="clear" w:color="auto" w:fill="D9E2F3"/>
            <w:vAlign w:val="center"/>
          </w:tcPr>
          <w:p w14:paraId="0FEB787D"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lastRenderedPageBreak/>
              <w:t>Предоставляющий орган</w:t>
            </w:r>
          </w:p>
        </w:tc>
        <w:tc>
          <w:tcPr>
            <w:tcW w:w="6096" w:type="dxa"/>
            <w:vAlign w:val="center"/>
          </w:tcPr>
          <w:p w14:paraId="577A1B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9BA849" w14:textId="77777777" w:rsidTr="00F32DDC">
        <w:tc>
          <w:tcPr>
            <w:tcW w:w="2977" w:type="dxa"/>
            <w:shd w:val="clear" w:color="auto" w:fill="D9E2F3"/>
            <w:vAlign w:val="center"/>
          </w:tcPr>
          <w:p w14:paraId="0E13D0B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939FC95" w14:textId="77777777" w:rsidR="00A9306E" w:rsidRPr="00FD1EE4" w:rsidRDefault="00A9306E" w:rsidP="00F32DDC">
            <w:pPr>
              <w:spacing w:before="240" w:after="240"/>
              <w:rPr>
                <w:rFonts w:ascii="GHEA Grapalat" w:eastAsia="GHEA Grapalat" w:hAnsi="GHEA Grapalat" w:cs="GHEA Grapalat"/>
              </w:rPr>
            </w:pPr>
          </w:p>
        </w:tc>
      </w:tr>
    </w:tbl>
    <w:p w14:paraId="5E93CF4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56035F15" w14:textId="77777777" w:rsidTr="00F32DDC">
        <w:tc>
          <w:tcPr>
            <w:tcW w:w="2943" w:type="dxa"/>
            <w:shd w:val="clear" w:color="auto" w:fill="D9E2F3"/>
            <w:vAlign w:val="center"/>
          </w:tcPr>
          <w:p w14:paraId="67840A6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F8FAD9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A68CE5" w14:textId="77777777" w:rsidTr="00F32DDC">
        <w:tc>
          <w:tcPr>
            <w:tcW w:w="2943" w:type="dxa"/>
            <w:shd w:val="clear" w:color="auto" w:fill="D9E2F3"/>
            <w:vAlign w:val="center"/>
          </w:tcPr>
          <w:p w14:paraId="5A6391A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8D88D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F2EC1B" w14:textId="77777777" w:rsidTr="00F32DDC">
        <w:tc>
          <w:tcPr>
            <w:tcW w:w="2943" w:type="dxa"/>
            <w:shd w:val="clear" w:color="auto" w:fill="D9E2F3"/>
            <w:vAlign w:val="center"/>
          </w:tcPr>
          <w:p w14:paraId="1E78211C"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019AE2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D08709" w14:textId="77777777" w:rsidTr="00F32DDC">
        <w:tc>
          <w:tcPr>
            <w:tcW w:w="2943" w:type="dxa"/>
            <w:shd w:val="clear" w:color="auto" w:fill="D9E2F3"/>
            <w:vAlign w:val="center"/>
          </w:tcPr>
          <w:p w14:paraId="5B58A552"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2CB1423" w14:textId="77777777" w:rsidR="00A9306E" w:rsidRPr="00FD1EE4" w:rsidRDefault="00A9306E" w:rsidP="00F32DDC">
            <w:pPr>
              <w:spacing w:before="240" w:after="240"/>
              <w:rPr>
                <w:rFonts w:ascii="GHEA Grapalat" w:eastAsia="GHEA Grapalat" w:hAnsi="GHEA Grapalat" w:cs="GHEA Grapalat"/>
              </w:rPr>
            </w:pPr>
          </w:p>
        </w:tc>
      </w:tr>
    </w:tbl>
    <w:p w14:paraId="21D95C1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4E890D25" w14:textId="77777777" w:rsidTr="00F32DDC">
        <w:tc>
          <w:tcPr>
            <w:tcW w:w="2837" w:type="dxa"/>
            <w:shd w:val="clear" w:color="auto" w:fill="D9E2F3"/>
            <w:vAlign w:val="center"/>
          </w:tcPr>
          <w:p w14:paraId="2AAE56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D2D50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25C390" w14:textId="77777777" w:rsidTr="00F32DDC">
        <w:tc>
          <w:tcPr>
            <w:tcW w:w="2837" w:type="dxa"/>
            <w:shd w:val="clear" w:color="auto" w:fill="D9E2F3"/>
            <w:vAlign w:val="center"/>
          </w:tcPr>
          <w:p w14:paraId="7ACA1B6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68B46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78EF4B" w14:textId="77777777" w:rsidTr="00F32DDC">
        <w:tc>
          <w:tcPr>
            <w:tcW w:w="2837" w:type="dxa"/>
            <w:shd w:val="clear" w:color="auto" w:fill="D9E2F3"/>
            <w:vAlign w:val="center"/>
          </w:tcPr>
          <w:p w14:paraId="7BCC2B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2A6077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3EC397" w14:textId="77777777" w:rsidTr="00F32DDC">
        <w:tc>
          <w:tcPr>
            <w:tcW w:w="2837" w:type="dxa"/>
            <w:shd w:val="clear" w:color="auto" w:fill="D9E2F3"/>
            <w:vAlign w:val="center"/>
          </w:tcPr>
          <w:p w14:paraId="3880D74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1CFA020" w14:textId="77777777" w:rsidR="00A9306E" w:rsidRPr="00FD1EE4" w:rsidRDefault="00A9306E" w:rsidP="00F32DDC">
            <w:pPr>
              <w:spacing w:before="240" w:after="240"/>
              <w:rPr>
                <w:rFonts w:ascii="GHEA Grapalat" w:eastAsia="GHEA Grapalat" w:hAnsi="GHEA Grapalat" w:cs="GHEA Grapalat"/>
              </w:rPr>
            </w:pPr>
          </w:p>
        </w:tc>
      </w:tr>
    </w:tbl>
    <w:p w14:paraId="63E25B22"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D4D39DC" w14:textId="77777777" w:rsidTr="00F32DDC">
        <w:trPr>
          <w:trHeight w:val="924"/>
        </w:trPr>
        <w:tc>
          <w:tcPr>
            <w:tcW w:w="9016" w:type="dxa"/>
            <w:gridSpan w:val="2"/>
            <w:vAlign w:val="center"/>
          </w:tcPr>
          <w:p w14:paraId="7DCF1B0A" w14:textId="77777777" w:rsidR="00A9306E" w:rsidRPr="00FD1EE4" w:rsidRDefault="005066EC"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377A6E5" w14:textId="77777777" w:rsidTr="00F32DDC">
        <w:trPr>
          <w:trHeight w:val="684"/>
        </w:trPr>
        <w:tc>
          <w:tcPr>
            <w:tcW w:w="4508" w:type="dxa"/>
            <w:shd w:val="clear" w:color="auto" w:fill="D9E2F3"/>
            <w:vAlign w:val="center"/>
          </w:tcPr>
          <w:p w14:paraId="66B15DB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D647F6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8B4CA5" w14:textId="77777777" w:rsidTr="00F32DDC">
        <w:trPr>
          <w:trHeight w:val="1282"/>
        </w:trPr>
        <w:tc>
          <w:tcPr>
            <w:tcW w:w="4508" w:type="dxa"/>
            <w:shd w:val="clear" w:color="auto" w:fill="D9E2F3"/>
            <w:vAlign w:val="center"/>
          </w:tcPr>
          <w:p w14:paraId="304A864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60EC2B0" w14:textId="77777777" w:rsidR="00A9306E" w:rsidRPr="006B364D" w:rsidRDefault="005066E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F4FB2CD" w14:textId="77777777" w:rsidR="00A9306E" w:rsidRPr="00F10CBA" w:rsidRDefault="005066E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D5703B9" w14:textId="77777777" w:rsidTr="00F32DDC">
        <w:tc>
          <w:tcPr>
            <w:tcW w:w="9016" w:type="dxa"/>
            <w:gridSpan w:val="2"/>
            <w:vAlign w:val="center"/>
          </w:tcPr>
          <w:p w14:paraId="7E083E9D" w14:textId="77777777" w:rsidR="00A9306E" w:rsidRPr="00FD1EE4" w:rsidRDefault="005066EC"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08872A9" w14:textId="77777777" w:rsidTr="00F32DDC">
        <w:tc>
          <w:tcPr>
            <w:tcW w:w="9016" w:type="dxa"/>
            <w:gridSpan w:val="2"/>
            <w:vAlign w:val="center"/>
          </w:tcPr>
          <w:p w14:paraId="2E369F42" w14:textId="77777777" w:rsidR="00A9306E" w:rsidRPr="00FD1EE4" w:rsidRDefault="005066EC"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0DA35C0B"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666DCDD" w14:textId="77777777" w:rsidTr="00F32DDC">
        <w:trPr>
          <w:trHeight w:val="924"/>
        </w:trPr>
        <w:tc>
          <w:tcPr>
            <w:tcW w:w="9016" w:type="dxa"/>
            <w:gridSpan w:val="2"/>
            <w:vAlign w:val="center"/>
          </w:tcPr>
          <w:p w14:paraId="4F0ED0A3" w14:textId="77777777" w:rsidR="00A9306E" w:rsidRPr="00FD1EE4" w:rsidRDefault="005066EC"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2D79DB89" w14:textId="77777777" w:rsidTr="00F32DDC">
        <w:trPr>
          <w:trHeight w:val="684"/>
        </w:trPr>
        <w:tc>
          <w:tcPr>
            <w:tcW w:w="4508" w:type="dxa"/>
            <w:shd w:val="clear" w:color="auto" w:fill="D9E2F3"/>
            <w:vAlign w:val="center"/>
          </w:tcPr>
          <w:p w14:paraId="3333CBC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51D3B5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865D40" w14:textId="77777777" w:rsidTr="00F32DDC">
        <w:trPr>
          <w:trHeight w:val="1282"/>
        </w:trPr>
        <w:tc>
          <w:tcPr>
            <w:tcW w:w="4508" w:type="dxa"/>
            <w:shd w:val="clear" w:color="auto" w:fill="D9E2F3"/>
            <w:vAlign w:val="center"/>
          </w:tcPr>
          <w:p w14:paraId="36E7DE5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784901E5" w14:textId="77777777" w:rsidR="00A9306E" w:rsidRPr="00C843BA" w:rsidRDefault="005066E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3DAB60A" w14:textId="77777777" w:rsidR="00A9306E" w:rsidRPr="00C843BA" w:rsidRDefault="005066E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99EEA26" w14:textId="77777777" w:rsidTr="00F32DDC">
        <w:tc>
          <w:tcPr>
            <w:tcW w:w="9016" w:type="dxa"/>
            <w:gridSpan w:val="2"/>
            <w:vAlign w:val="center"/>
          </w:tcPr>
          <w:p w14:paraId="75B41BE4" w14:textId="77777777" w:rsidR="00A9306E" w:rsidRPr="00FD1EE4" w:rsidRDefault="005066EC"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33E9F435" w14:textId="77777777" w:rsidTr="00F32DDC">
        <w:tc>
          <w:tcPr>
            <w:tcW w:w="9016" w:type="dxa"/>
            <w:gridSpan w:val="2"/>
            <w:vAlign w:val="center"/>
          </w:tcPr>
          <w:p w14:paraId="00897213" w14:textId="77777777" w:rsidR="00A9306E" w:rsidRPr="00FD1EE4" w:rsidRDefault="005066EC"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CD1A8B6" w14:textId="77777777" w:rsidTr="00F32DDC">
        <w:tc>
          <w:tcPr>
            <w:tcW w:w="9016" w:type="dxa"/>
            <w:gridSpan w:val="2"/>
            <w:vAlign w:val="center"/>
          </w:tcPr>
          <w:p w14:paraId="314A5CAA" w14:textId="77777777" w:rsidR="00A9306E" w:rsidRPr="00FD1EE4" w:rsidRDefault="005066EC"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18179368" w14:textId="77777777" w:rsidTr="00F32DDC">
        <w:tc>
          <w:tcPr>
            <w:tcW w:w="9016" w:type="dxa"/>
            <w:gridSpan w:val="2"/>
            <w:vAlign w:val="center"/>
          </w:tcPr>
          <w:p w14:paraId="6241F9C3" w14:textId="77777777" w:rsidR="00A9306E" w:rsidRPr="00FD1EE4" w:rsidRDefault="005066EC"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5B7ECB9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B8E96E7" w14:textId="77777777" w:rsidTr="00F32DDC">
        <w:tc>
          <w:tcPr>
            <w:tcW w:w="2837" w:type="dxa"/>
            <w:shd w:val="clear" w:color="auto" w:fill="D9E2F3"/>
            <w:vAlign w:val="center"/>
          </w:tcPr>
          <w:p w14:paraId="2A55D672"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A10A4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128DC1" w14:textId="77777777" w:rsidTr="00F32DDC">
        <w:tc>
          <w:tcPr>
            <w:tcW w:w="2837" w:type="dxa"/>
            <w:shd w:val="clear" w:color="auto" w:fill="D9E2F3"/>
            <w:vAlign w:val="center"/>
          </w:tcPr>
          <w:p w14:paraId="183FD444"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3BEFEF5" w14:textId="77777777" w:rsidR="00A9306E" w:rsidRPr="00B23852" w:rsidRDefault="005066E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3147D712" w14:textId="77777777" w:rsidR="00A9306E" w:rsidRPr="00FD1EE4" w:rsidRDefault="005066EC"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76A743B1" w14:textId="77777777" w:rsidTr="00F32DDC">
        <w:tc>
          <w:tcPr>
            <w:tcW w:w="2837" w:type="dxa"/>
            <w:shd w:val="clear" w:color="auto" w:fill="D9E2F3"/>
            <w:vAlign w:val="center"/>
          </w:tcPr>
          <w:p w14:paraId="5ED4F223"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A5A1E6E" w14:textId="77777777" w:rsidR="00A9306E" w:rsidRPr="005600B4" w:rsidRDefault="005066E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E4E2326" w14:textId="77777777" w:rsidR="00A9306E" w:rsidRPr="005600B4" w:rsidRDefault="005066E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09DCC3C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69DE1B8" w14:textId="77777777" w:rsidTr="00F32DDC">
        <w:tc>
          <w:tcPr>
            <w:tcW w:w="2837" w:type="dxa"/>
            <w:shd w:val="clear" w:color="auto" w:fill="D9E2F3"/>
            <w:vAlign w:val="center"/>
          </w:tcPr>
          <w:p w14:paraId="75507BE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2BADD3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2DA546" w14:textId="77777777" w:rsidTr="00F32DDC">
        <w:tc>
          <w:tcPr>
            <w:tcW w:w="2837" w:type="dxa"/>
            <w:shd w:val="clear" w:color="auto" w:fill="D9E2F3"/>
            <w:vAlign w:val="center"/>
          </w:tcPr>
          <w:p w14:paraId="31E93C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BB6F04D" w14:textId="77777777" w:rsidR="00A9306E" w:rsidRPr="00FD1EE4" w:rsidRDefault="00A9306E" w:rsidP="00F32DDC">
            <w:pPr>
              <w:spacing w:before="240" w:after="240"/>
              <w:rPr>
                <w:rFonts w:ascii="GHEA Grapalat" w:eastAsia="GHEA Grapalat" w:hAnsi="GHEA Grapalat" w:cs="GHEA Grapalat"/>
              </w:rPr>
            </w:pPr>
          </w:p>
        </w:tc>
      </w:tr>
    </w:tbl>
    <w:p w14:paraId="362A261A" w14:textId="77777777" w:rsidR="00A9306E" w:rsidRPr="00FD1EE4" w:rsidRDefault="00A9306E" w:rsidP="001E6D2B">
      <w:pPr>
        <w:pBdr>
          <w:top w:val="nil"/>
          <w:left w:val="nil"/>
          <w:bottom w:val="nil"/>
          <w:right w:val="nil"/>
          <w:between w:val="nil"/>
        </w:pBdr>
        <w:rPr>
          <w:rFonts w:ascii="GHEA Grapalat" w:eastAsia="GHEA Grapalat" w:hAnsi="GHEA Grapalat" w:cs="GHEA Grapalat"/>
          <w:i/>
          <w:color w:val="000000"/>
        </w:rPr>
      </w:pPr>
    </w:p>
    <w:p w14:paraId="0A048BB7"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6B709DE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D525B8C" w14:textId="77777777" w:rsidTr="00F32DDC">
        <w:tc>
          <w:tcPr>
            <w:tcW w:w="2835" w:type="dxa"/>
            <w:shd w:val="clear" w:color="auto" w:fill="D9E2F3"/>
            <w:vAlign w:val="center"/>
          </w:tcPr>
          <w:p w14:paraId="5A66B07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08D71C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201C02" w14:textId="77777777" w:rsidTr="00F32DDC">
        <w:tc>
          <w:tcPr>
            <w:tcW w:w="2835" w:type="dxa"/>
            <w:shd w:val="clear" w:color="auto" w:fill="D9E2F3"/>
            <w:vAlign w:val="center"/>
          </w:tcPr>
          <w:p w14:paraId="1B8EE08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34961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BF3BA7" w14:textId="77777777" w:rsidTr="00F32DDC">
        <w:tc>
          <w:tcPr>
            <w:tcW w:w="2835" w:type="dxa"/>
            <w:shd w:val="clear" w:color="auto" w:fill="D9E2F3"/>
            <w:vAlign w:val="center"/>
          </w:tcPr>
          <w:p w14:paraId="07DF5D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Номер государственной регистрации</w:t>
            </w:r>
          </w:p>
        </w:tc>
        <w:tc>
          <w:tcPr>
            <w:tcW w:w="6180" w:type="dxa"/>
            <w:vAlign w:val="center"/>
          </w:tcPr>
          <w:p w14:paraId="1F15E3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044C7E" w14:textId="77777777" w:rsidTr="00F32DDC">
        <w:tc>
          <w:tcPr>
            <w:tcW w:w="2835" w:type="dxa"/>
            <w:shd w:val="clear" w:color="auto" w:fill="D9E2F3"/>
            <w:vAlign w:val="center"/>
          </w:tcPr>
          <w:p w14:paraId="34602E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8DAB95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E8FDE7" w14:textId="77777777" w:rsidTr="00F32DDC">
        <w:tc>
          <w:tcPr>
            <w:tcW w:w="2835" w:type="dxa"/>
            <w:shd w:val="clear" w:color="auto" w:fill="D9E2F3"/>
            <w:vAlign w:val="center"/>
          </w:tcPr>
          <w:p w14:paraId="01F73F1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53CFE0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6E7229" w14:textId="77777777" w:rsidTr="00F32DDC">
        <w:tc>
          <w:tcPr>
            <w:tcW w:w="2835" w:type="dxa"/>
            <w:shd w:val="clear" w:color="auto" w:fill="D9E2F3"/>
            <w:vAlign w:val="center"/>
          </w:tcPr>
          <w:p w14:paraId="78613E5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5A2038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80854A" w14:textId="77777777" w:rsidTr="00F32DDC">
        <w:tc>
          <w:tcPr>
            <w:tcW w:w="2835" w:type="dxa"/>
            <w:shd w:val="clear" w:color="auto" w:fill="D9E2F3"/>
            <w:vAlign w:val="center"/>
          </w:tcPr>
          <w:p w14:paraId="6F1E957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358D8C4" w14:textId="77777777" w:rsidR="00A9306E" w:rsidRPr="00FD1EE4" w:rsidRDefault="00A9306E" w:rsidP="00F32DDC">
            <w:pPr>
              <w:spacing w:before="240" w:after="240"/>
              <w:rPr>
                <w:rFonts w:ascii="GHEA Grapalat" w:eastAsia="GHEA Grapalat" w:hAnsi="GHEA Grapalat" w:cs="GHEA Grapalat"/>
              </w:rPr>
            </w:pPr>
          </w:p>
        </w:tc>
      </w:tr>
    </w:tbl>
    <w:p w14:paraId="1786103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6076E7C" w14:textId="77777777" w:rsidTr="00F32DDC">
        <w:trPr>
          <w:trHeight w:val="853"/>
        </w:trPr>
        <w:tc>
          <w:tcPr>
            <w:tcW w:w="2835" w:type="dxa"/>
            <w:vMerge w:val="restart"/>
            <w:shd w:val="clear" w:color="auto" w:fill="D9E2F3"/>
            <w:vAlign w:val="center"/>
          </w:tcPr>
          <w:p w14:paraId="0D281D5E"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6FB696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C0E37F" w14:textId="77777777" w:rsidTr="00F32DDC">
        <w:trPr>
          <w:trHeight w:val="850"/>
        </w:trPr>
        <w:tc>
          <w:tcPr>
            <w:tcW w:w="2835" w:type="dxa"/>
            <w:vMerge/>
            <w:shd w:val="clear" w:color="auto" w:fill="D9E2F3"/>
            <w:vAlign w:val="center"/>
          </w:tcPr>
          <w:p w14:paraId="66264B4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622165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AAAD28" w14:textId="77777777" w:rsidTr="00F32DDC">
        <w:trPr>
          <w:trHeight w:val="850"/>
        </w:trPr>
        <w:tc>
          <w:tcPr>
            <w:tcW w:w="2835" w:type="dxa"/>
            <w:vMerge/>
            <w:shd w:val="clear" w:color="auto" w:fill="D9E2F3"/>
            <w:vAlign w:val="center"/>
          </w:tcPr>
          <w:p w14:paraId="36E466B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4448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1FC055" w14:textId="77777777" w:rsidTr="00F32DDC">
        <w:trPr>
          <w:trHeight w:val="850"/>
        </w:trPr>
        <w:tc>
          <w:tcPr>
            <w:tcW w:w="2835" w:type="dxa"/>
            <w:vMerge/>
            <w:shd w:val="clear" w:color="auto" w:fill="D9E2F3"/>
            <w:vAlign w:val="center"/>
          </w:tcPr>
          <w:p w14:paraId="37C19D9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C77D5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0BEEBB" w14:textId="77777777" w:rsidTr="00F32DDC">
        <w:trPr>
          <w:trHeight w:val="850"/>
        </w:trPr>
        <w:tc>
          <w:tcPr>
            <w:tcW w:w="2835" w:type="dxa"/>
            <w:vMerge/>
            <w:shd w:val="clear" w:color="auto" w:fill="D9E2F3"/>
            <w:vAlign w:val="center"/>
          </w:tcPr>
          <w:p w14:paraId="7E2234E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1553CD9" w14:textId="77777777" w:rsidR="00A9306E" w:rsidRPr="00FD1EE4" w:rsidRDefault="00A9306E" w:rsidP="00F32DDC">
            <w:pPr>
              <w:spacing w:before="240" w:after="240"/>
              <w:rPr>
                <w:rFonts w:ascii="GHEA Grapalat" w:eastAsia="GHEA Grapalat" w:hAnsi="GHEA Grapalat" w:cs="GHEA Grapalat"/>
              </w:rPr>
            </w:pPr>
          </w:p>
        </w:tc>
      </w:tr>
    </w:tbl>
    <w:p w14:paraId="6AD2419E"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685AF0" w14:textId="77777777" w:rsidTr="00F32DDC">
        <w:tc>
          <w:tcPr>
            <w:tcW w:w="2835" w:type="dxa"/>
            <w:shd w:val="clear" w:color="auto" w:fill="D9E2F3"/>
            <w:vAlign w:val="center"/>
          </w:tcPr>
          <w:p w14:paraId="1F2C2C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7CC19B1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0ADE3D" w14:textId="77777777" w:rsidTr="00F32DDC">
        <w:tc>
          <w:tcPr>
            <w:tcW w:w="2835" w:type="dxa"/>
            <w:shd w:val="clear" w:color="auto" w:fill="D9E2F3"/>
            <w:vAlign w:val="center"/>
          </w:tcPr>
          <w:p w14:paraId="0075740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34F18F15" w14:textId="77777777" w:rsidR="00A9306E" w:rsidRPr="00FD1EE4" w:rsidRDefault="00A9306E" w:rsidP="00F32DDC">
            <w:pPr>
              <w:spacing w:before="240" w:after="240"/>
              <w:rPr>
                <w:rFonts w:ascii="GHEA Grapalat" w:eastAsia="GHEA Grapalat" w:hAnsi="GHEA Grapalat" w:cs="GHEA Grapalat"/>
              </w:rPr>
            </w:pPr>
          </w:p>
        </w:tc>
      </w:tr>
    </w:tbl>
    <w:p w14:paraId="65FCA5AF"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p>
    <w:p w14:paraId="286D12C4"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6A72EC18" w14:textId="77777777" w:rsidTr="00F32DDC">
        <w:tc>
          <w:tcPr>
            <w:tcW w:w="9016" w:type="dxa"/>
            <w:shd w:val="clear" w:color="auto" w:fill="DBE5F1" w:themeFill="accent1" w:themeFillTint="33"/>
          </w:tcPr>
          <w:p w14:paraId="7B759F73"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6755B25F" w14:textId="77777777" w:rsidTr="00F32DDC">
        <w:trPr>
          <w:trHeight w:val="10187"/>
        </w:trPr>
        <w:tc>
          <w:tcPr>
            <w:tcW w:w="9016" w:type="dxa"/>
          </w:tcPr>
          <w:p w14:paraId="55D85585" w14:textId="77777777" w:rsidR="00A9306E" w:rsidRPr="00FD1EE4" w:rsidRDefault="00A9306E" w:rsidP="00F32DDC">
            <w:pPr>
              <w:rPr>
                <w:rFonts w:ascii="GHEA Grapalat" w:eastAsia="GHEA Grapalat" w:hAnsi="GHEA Grapalat" w:cs="GHEA Grapalat"/>
                <w:b/>
                <w:color w:val="000000"/>
              </w:rPr>
            </w:pPr>
          </w:p>
        </w:tc>
      </w:tr>
    </w:tbl>
    <w:p w14:paraId="5DA8C54B"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2EA5C5D5" w14:textId="77777777" w:rsidR="00A9306E" w:rsidRDefault="00A9306E" w:rsidP="00A9306E">
      <w:pPr>
        <w:rPr>
          <w:rFonts w:ascii="GHEA Grapalat" w:hAnsi="GHEA Grapalat"/>
          <w:b/>
        </w:rPr>
      </w:pPr>
    </w:p>
    <w:p w14:paraId="28A35253" w14:textId="77777777" w:rsidR="00A9306E" w:rsidRDefault="00A9306E" w:rsidP="00A9306E">
      <w:pPr>
        <w:rPr>
          <w:ins w:id="5" w:author="Inesa Kocharyan" w:date="2021-09-01T11:45:00Z"/>
          <w:rFonts w:ascii="GHEA Grapalat" w:hAnsi="GHEA Grapalat"/>
          <w:b/>
        </w:rPr>
      </w:pPr>
    </w:p>
    <w:p w14:paraId="1C99FABE" w14:textId="77777777" w:rsidR="00A9306E" w:rsidRDefault="00A9306E" w:rsidP="00A9306E">
      <w:pPr>
        <w:rPr>
          <w:rFonts w:ascii="GHEA Grapalat" w:hAnsi="GHEA Grapalat"/>
          <w:b/>
        </w:rPr>
      </w:pPr>
      <w:r>
        <w:rPr>
          <w:rFonts w:ascii="GHEA Grapalat" w:hAnsi="GHEA Grapalat"/>
          <w:b/>
        </w:rPr>
        <w:br w:type="page"/>
      </w:r>
    </w:p>
    <w:p w14:paraId="5A351487"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1616026"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FB27B3A"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D2E4FB8"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4B4EBAF"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BC267FF"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C1C9029"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ED32560"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54D9B5B"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D4DD6D7"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E37B558"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A34D67F"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815A4B2"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15C2359"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6C4C94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66A6842"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B2E800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1F31E8F"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6E81165"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FF00113"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0565DDE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2FFF33B3"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C6F1DC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DD5A378"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7ED268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FEB231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AAD14D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D05A23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C2D32EF"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5D07C69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E59E7B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A1C44E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98C4CC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66B2A1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83B8BF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2F75CFCF"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5B217CF" w14:textId="77777777" w:rsidR="00B32672" w:rsidRPr="00B32672" w:rsidRDefault="00B32672" w:rsidP="00A9306E">
      <w:pPr>
        <w:spacing w:line="360" w:lineRule="auto"/>
        <w:contextualSpacing/>
        <w:jc w:val="both"/>
        <w:rPr>
          <w:rFonts w:ascii="GHEA Grapalat" w:hAnsi="GHEA Grapalat"/>
        </w:rPr>
      </w:pPr>
    </w:p>
    <w:p w14:paraId="2C483159"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899F24E"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4F18568" w14:textId="77777777" w:rsidR="00A9306E" w:rsidRDefault="00A9306E">
      <w:pPr>
        <w:rPr>
          <w:rFonts w:ascii="GHEA Grapalat" w:hAnsi="GHEA Grapalat"/>
          <w:b/>
        </w:rPr>
      </w:pPr>
      <w:r>
        <w:rPr>
          <w:rFonts w:ascii="GHEA Grapalat" w:hAnsi="GHEA Grapalat"/>
          <w:b/>
        </w:rPr>
        <w:br w:type="page"/>
      </w:r>
    </w:p>
    <w:p w14:paraId="7097D646"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0C042010" w14:textId="3F72CBC2"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C6F1A">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9D4C7B">
        <w:rPr>
          <w:rFonts w:ascii="GHEA Grapalat" w:hAnsi="GHEA Grapalat"/>
          <w:b/>
          <w:sz w:val="24"/>
          <w:szCs w:val="24"/>
        </w:rPr>
        <w:t>SHTMAK-GHTSDB26/01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0"/>
        <w:t>*</w:t>
      </w:r>
    </w:p>
    <w:p w14:paraId="154EB731" w14:textId="77777777" w:rsidR="00B2572B" w:rsidRPr="009044F1" w:rsidRDefault="00B2572B" w:rsidP="00B46D58">
      <w:pPr>
        <w:widowControl w:val="0"/>
        <w:spacing w:after="120"/>
        <w:ind w:firstLine="567"/>
        <w:jc w:val="center"/>
        <w:rPr>
          <w:rFonts w:ascii="GHEA Grapalat" w:hAnsi="GHEA Grapalat"/>
        </w:rPr>
      </w:pPr>
    </w:p>
    <w:p w14:paraId="07D6A12E"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FF21509" w14:textId="77777777" w:rsidR="00B2572B" w:rsidRPr="009044F1" w:rsidRDefault="00B2572B" w:rsidP="00B46D58">
      <w:pPr>
        <w:widowControl w:val="0"/>
        <w:spacing w:after="120"/>
        <w:ind w:firstLine="567"/>
        <w:jc w:val="center"/>
        <w:rPr>
          <w:rFonts w:ascii="GHEA Grapalat" w:hAnsi="GHEA Grapalat"/>
        </w:rPr>
      </w:pPr>
    </w:p>
    <w:p w14:paraId="151DE45F" w14:textId="367C09B2"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C6F1A">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9D4C7B">
        <w:rPr>
          <w:rFonts w:ascii="GHEA Grapalat" w:hAnsi="GHEA Grapalat"/>
          <w:spacing w:val="-6"/>
        </w:rPr>
        <w:t>SHTMAK-GHTSDB26/01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36CECBC8"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66C8522"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C3C3C25"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DDC4CA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3CFB4D22"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7774999F"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F36607F"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7420CC2A"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94553E8"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63B0AD7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0BFAB0C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B5D7FC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3204007A"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FCADD68"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49CA044"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37BD4777"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736B7652"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7CA71CAC"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58251AC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E9303E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490904D0"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A0A883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1195C7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4FDD019" w14:textId="77777777" w:rsidR="004A317B" w:rsidRPr="005744FC" w:rsidRDefault="004A317B" w:rsidP="00B46D58">
            <w:pPr>
              <w:widowControl w:val="0"/>
              <w:jc w:val="center"/>
              <w:rPr>
                <w:rFonts w:ascii="GHEA Grapalat" w:hAnsi="GHEA Grapalat"/>
                <w:sz w:val="20"/>
                <w:szCs w:val="20"/>
              </w:rPr>
            </w:pPr>
          </w:p>
        </w:tc>
      </w:tr>
      <w:tr w:rsidR="004A317B" w:rsidRPr="005744FC" w14:paraId="321BE6C9"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22807B5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3607890D"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A217B2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17E99A7"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0D979A2" w14:textId="77777777" w:rsidR="004A317B" w:rsidRPr="005744FC" w:rsidRDefault="004A317B" w:rsidP="00B46D58">
            <w:pPr>
              <w:widowControl w:val="0"/>
              <w:rPr>
                <w:rFonts w:ascii="GHEA Grapalat" w:hAnsi="GHEA Grapalat"/>
                <w:sz w:val="20"/>
                <w:szCs w:val="20"/>
              </w:rPr>
            </w:pPr>
          </w:p>
        </w:tc>
      </w:tr>
      <w:tr w:rsidR="004A317B" w:rsidRPr="005744FC" w14:paraId="78CBB148"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37189E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5C55DCA"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FAC0D62"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68A643B"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6342065" w14:textId="77777777" w:rsidR="004A317B" w:rsidRPr="005744FC" w:rsidRDefault="004A317B" w:rsidP="00B46D58">
            <w:pPr>
              <w:widowControl w:val="0"/>
              <w:jc w:val="center"/>
              <w:rPr>
                <w:rFonts w:ascii="GHEA Grapalat" w:hAnsi="GHEA Grapalat"/>
                <w:sz w:val="20"/>
                <w:szCs w:val="20"/>
              </w:rPr>
            </w:pPr>
          </w:p>
        </w:tc>
      </w:tr>
      <w:tr w:rsidR="004A317B" w:rsidRPr="005744FC" w14:paraId="4DA093AE"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95D1B4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43EB6F72"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A1F324B"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9D944D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F327432" w14:textId="77777777" w:rsidR="004A317B" w:rsidRPr="005744FC" w:rsidRDefault="004A317B" w:rsidP="00B46D58">
            <w:pPr>
              <w:widowControl w:val="0"/>
              <w:jc w:val="center"/>
              <w:rPr>
                <w:rFonts w:ascii="GHEA Grapalat" w:hAnsi="GHEA Grapalat"/>
                <w:sz w:val="20"/>
                <w:szCs w:val="20"/>
              </w:rPr>
            </w:pPr>
          </w:p>
        </w:tc>
      </w:tr>
      <w:tr w:rsidR="004A317B" w:rsidRPr="005744FC" w14:paraId="0211B1D3"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44E5B3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6D0F3BFA"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7C7CD995"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CB41B6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048BCBAF" w14:textId="77777777" w:rsidR="004A317B" w:rsidRPr="005744FC" w:rsidRDefault="004A317B" w:rsidP="00B46D58">
            <w:pPr>
              <w:widowControl w:val="0"/>
              <w:jc w:val="center"/>
              <w:rPr>
                <w:rFonts w:ascii="GHEA Grapalat" w:hAnsi="GHEA Grapalat"/>
                <w:sz w:val="20"/>
                <w:szCs w:val="20"/>
              </w:rPr>
            </w:pPr>
          </w:p>
        </w:tc>
      </w:tr>
    </w:tbl>
    <w:p w14:paraId="7BDF966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B9B15AA"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79AF68C" w14:textId="77777777" w:rsidR="00DC619D" w:rsidRPr="00D3436F" w:rsidRDefault="00DC619D" w:rsidP="00B46D58">
      <w:pPr>
        <w:widowControl w:val="0"/>
        <w:spacing w:after="160"/>
        <w:jc w:val="both"/>
        <w:rPr>
          <w:rFonts w:ascii="GHEA Grapalat" w:hAnsi="GHEA Grapalat"/>
          <w:lang w:val="es-ES"/>
        </w:rPr>
      </w:pPr>
    </w:p>
    <w:p w14:paraId="2EF11FE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3614F28" w14:textId="77777777" w:rsidR="00B217BB" w:rsidRDefault="00B217BB" w:rsidP="00B46D58">
      <w:pPr>
        <w:rPr>
          <w:rFonts w:ascii="GHEA Grapalat" w:hAnsi="GHEA Grapalat"/>
          <w:b/>
        </w:rPr>
      </w:pPr>
      <w:r>
        <w:rPr>
          <w:rFonts w:ascii="GHEA Grapalat" w:hAnsi="GHEA Grapalat"/>
          <w:b/>
        </w:rPr>
        <w:br w:type="page"/>
      </w:r>
    </w:p>
    <w:p w14:paraId="7726AFDB"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22356E5B" w14:textId="66FD8A51"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AC6F1A">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под кодом "</w:t>
      </w:r>
      <w:r w:rsidR="009D4C7B">
        <w:rPr>
          <w:rFonts w:ascii="GHEA Grapalat" w:hAnsi="GHEA Grapalat"/>
          <w:b/>
          <w:i/>
        </w:rPr>
        <w:t>SHTMAK-GHTSDB26/01</w:t>
      </w:r>
      <w:r w:rsidRPr="005C48F7">
        <w:rPr>
          <w:rFonts w:ascii="GHEA Grapalat" w:hAnsi="GHEA Grapalat"/>
          <w:b/>
          <w:i/>
        </w:rPr>
        <w:t>"</w:t>
      </w:r>
      <w:r w:rsidRPr="005C48F7">
        <w:rPr>
          <w:rStyle w:val="FootnoteReference"/>
          <w:rFonts w:ascii="GHEA Grapalat" w:hAnsi="GHEA Grapalat"/>
          <w:b/>
          <w:i/>
        </w:rPr>
        <w:footnoteReference w:customMarkFollows="1" w:id="12"/>
        <w:t>*</w:t>
      </w:r>
      <w:r w:rsidR="004B7F14" w:rsidRPr="005C48F7">
        <w:rPr>
          <w:rFonts w:ascii="GHEA Grapalat" w:hAnsi="GHEA Grapalat"/>
          <w:b/>
          <w:i/>
        </w:rPr>
        <w:t>*</w:t>
      </w:r>
    </w:p>
    <w:p w14:paraId="76D74E08" w14:textId="77777777" w:rsidR="003D2FE2" w:rsidRPr="00B138F3" w:rsidRDefault="003D2FE2" w:rsidP="003D2FE2">
      <w:pPr>
        <w:widowControl w:val="0"/>
        <w:spacing w:after="160"/>
        <w:jc w:val="center"/>
        <w:rPr>
          <w:rFonts w:ascii="GHEA Grapalat" w:hAnsi="GHEA Grapalat"/>
          <w:b/>
          <w:sz w:val="22"/>
          <w:szCs w:val="22"/>
        </w:rPr>
      </w:pPr>
    </w:p>
    <w:p w14:paraId="3CD972D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D180F6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B9C061C" w14:textId="77777777" w:rsidTr="00B932B8">
        <w:tc>
          <w:tcPr>
            <w:tcW w:w="4786" w:type="dxa"/>
          </w:tcPr>
          <w:p w14:paraId="1F13C613" w14:textId="77777777" w:rsidR="003D2FE2" w:rsidRPr="001E6D2B" w:rsidRDefault="003D2FE2" w:rsidP="00B932B8">
            <w:pPr>
              <w:widowControl w:val="0"/>
              <w:spacing w:after="160"/>
              <w:rPr>
                <w:rFonts w:ascii="GHEA Grapalat" w:hAnsi="GHEA Grapalat" w:cs="GHEA Grapalat"/>
                <w:b/>
                <w:sz w:val="22"/>
                <w:szCs w:val="22"/>
              </w:rPr>
            </w:pPr>
            <w:r w:rsidRPr="00B138F3">
              <w:rPr>
                <w:rFonts w:ascii="GHEA Grapalat" w:hAnsi="GHEA Grapalat"/>
                <w:sz w:val="22"/>
                <w:szCs w:val="22"/>
              </w:rPr>
              <w:t>г.</w:t>
            </w:r>
            <w:r w:rsidR="001E6D2B">
              <w:rPr>
                <w:rFonts w:ascii="GHEA Grapalat" w:hAnsi="GHEA Grapalat"/>
                <w:sz w:val="22"/>
                <w:szCs w:val="22"/>
              </w:rPr>
              <w:t>Гюмри</w:t>
            </w:r>
          </w:p>
        </w:tc>
        <w:tc>
          <w:tcPr>
            <w:tcW w:w="4500" w:type="dxa"/>
          </w:tcPr>
          <w:p w14:paraId="54A290DB"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3"/>
              <w:t>**</w:t>
            </w:r>
          </w:p>
        </w:tc>
      </w:tr>
    </w:tbl>
    <w:p w14:paraId="2BA3573C" w14:textId="77777777" w:rsidR="003D2FE2" w:rsidRPr="00B138F3" w:rsidRDefault="003D2FE2" w:rsidP="003D2FE2">
      <w:pPr>
        <w:widowControl w:val="0"/>
        <w:spacing w:after="160"/>
        <w:rPr>
          <w:rFonts w:ascii="GHEA Grapalat" w:hAnsi="GHEA Grapalat" w:cs="GHEA Grapalat"/>
          <w:b/>
          <w:sz w:val="22"/>
          <w:szCs w:val="22"/>
        </w:rPr>
      </w:pPr>
    </w:p>
    <w:p w14:paraId="34566467"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1568175"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EB14EA1"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3224A56"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58A8289"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DBE8B93"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21FD5D06"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FE661C2"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14411A42"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0991418"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BA4A673"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692596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77D87A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5CA28C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8C021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14:paraId="5139CA8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11AAB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721ED8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A2A7B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A08F67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4E4FF8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02C1AB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709A03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7535D2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42A7E5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D3D6DC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8AA33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4748090"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474F92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687ACF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E03E22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083BF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54F0B92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1FD2D1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8B7D69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FAF8B9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C8BC115" w14:textId="77777777" w:rsidR="003D2FE2" w:rsidRPr="00B138F3" w:rsidRDefault="003D2FE2" w:rsidP="003D2FE2">
      <w:pPr>
        <w:widowControl w:val="0"/>
        <w:spacing w:after="160"/>
        <w:jc w:val="right"/>
        <w:rPr>
          <w:rFonts w:ascii="GHEA Grapalat" w:hAnsi="GHEA Grapalat"/>
          <w:sz w:val="22"/>
          <w:szCs w:val="22"/>
        </w:rPr>
      </w:pPr>
    </w:p>
    <w:p w14:paraId="087AFB34"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103B2AF"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5EAD7A4" w14:textId="77777777" w:rsidR="003D2FE2" w:rsidRPr="00B138F3" w:rsidRDefault="003D2FE2" w:rsidP="003D2FE2">
      <w:pPr>
        <w:widowControl w:val="0"/>
        <w:spacing w:after="160"/>
        <w:jc w:val="both"/>
        <w:rPr>
          <w:rFonts w:ascii="GHEA Grapalat" w:hAnsi="GHEA Grapalat"/>
          <w:sz w:val="22"/>
          <w:szCs w:val="22"/>
        </w:rPr>
      </w:pPr>
    </w:p>
    <w:p w14:paraId="0D5F6FFE" w14:textId="77777777" w:rsidR="003D2FE2" w:rsidRPr="00B138F3" w:rsidRDefault="003D2FE2" w:rsidP="003D2FE2">
      <w:pPr>
        <w:widowControl w:val="0"/>
        <w:spacing w:after="160"/>
        <w:jc w:val="both"/>
        <w:rPr>
          <w:rFonts w:ascii="GHEA Grapalat" w:hAnsi="GHEA Grapalat"/>
          <w:sz w:val="22"/>
          <w:szCs w:val="22"/>
        </w:rPr>
      </w:pPr>
    </w:p>
    <w:p w14:paraId="21582CB5" w14:textId="77777777" w:rsidR="003D2FE2" w:rsidRPr="00B138F3" w:rsidRDefault="003D2FE2" w:rsidP="003D2FE2">
      <w:pPr>
        <w:rPr>
          <w:sz w:val="22"/>
          <w:szCs w:val="22"/>
        </w:rPr>
      </w:pPr>
    </w:p>
    <w:p w14:paraId="4EB7CF87" w14:textId="77777777" w:rsidR="001005B0" w:rsidRPr="00B138F3" w:rsidRDefault="001005B0" w:rsidP="003D2FE2">
      <w:pPr>
        <w:widowControl w:val="0"/>
        <w:spacing w:after="160"/>
        <w:ind w:left="567" w:right="565"/>
        <w:jc w:val="both"/>
        <w:rPr>
          <w:rFonts w:ascii="GHEA Grapalat" w:hAnsi="GHEA Grapalat"/>
          <w:sz w:val="22"/>
          <w:szCs w:val="22"/>
        </w:rPr>
      </w:pPr>
    </w:p>
    <w:p w14:paraId="7CA15B96" w14:textId="77777777" w:rsidR="001005B0" w:rsidRPr="00B138F3" w:rsidRDefault="001005B0" w:rsidP="00B46D58">
      <w:pPr>
        <w:widowControl w:val="0"/>
        <w:spacing w:after="160"/>
        <w:ind w:left="567" w:right="565"/>
        <w:jc w:val="center"/>
        <w:rPr>
          <w:rFonts w:ascii="GHEA Grapalat" w:hAnsi="GHEA Grapalat"/>
          <w:b/>
          <w:sz w:val="22"/>
          <w:szCs w:val="22"/>
        </w:rPr>
      </w:pPr>
    </w:p>
    <w:p w14:paraId="554378C2" w14:textId="77777777" w:rsidR="001005B0" w:rsidRPr="00B138F3" w:rsidRDefault="001005B0" w:rsidP="00B46D58">
      <w:pPr>
        <w:widowControl w:val="0"/>
        <w:spacing w:after="160"/>
        <w:ind w:left="567" w:right="565"/>
        <w:jc w:val="center"/>
        <w:rPr>
          <w:rFonts w:ascii="GHEA Grapalat" w:hAnsi="GHEA Grapalat"/>
          <w:b/>
          <w:sz w:val="22"/>
          <w:szCs w:val="22"/>
        </w:rPr>
      </w:pPr>
    </w:p>
    <w:p w14:paraId="187CA0A4" w14:textId="77777777" w:rsidR="001005B0" w:rsidRPr="00B138F3" w:rsidRDefault="001005B0" w:rsidP="00B46D58">
      <w:pPr>
        <w:widowControl w:val="0"/>
        <w:spacing w:after="160"/>
        <w:ind w:left="567" w:right="565"/>
        <w:jc w:val="center"/>
        <w:rPr>
          <w:rFonts w:ascii="GHEA Grapalat" w:hAnsi="GHEA Grapalat"/>
          <w:b/>
          <w:sz w:val="22"/>
          <w:szCs w:val="22"/>
        </w:rPr>
      </w:pPr>
    </w:p>
    <w:p w14:paraId="002B7837" w14:textId="77777777" w:rsidR="001005B0" w:rsidRPr="00B138F3" w:rsidRDefault="001005B0" w:rsidP="00B46D58">
      <w:pPr>
        <w:widowControl w:val="0"/>
        <w:spacing w:after="160"/>
        <w:ind w:left="567" w:right="565"/>
        <w:jc w:val="center"/>
        <w:rPr>
          <w:rFonts w:ascii="GHEA Grapalat" w:hAnsi="GHEA Grapalat"/>
          <w:b/>
          <w:sz w:val="22"/>
          <w:szCs w:val="22"/>
        </w:rPr>
      </w:pPr>
    </w:p>
    <w:p w14:paraId="1EAF9825" w14:textId="77777777" w:rsidR="001005B0" w:rsidRPr="00B138F3" w:rsidRDefault="001005B0" w:rsidP="00B46D58">
      <w:pPr>
        <w:widowControl w:val="0"/>
        <w:spacing w:after="160"/>
        <w:ind w:left="567" w:right="565"/>
        <w:jc w:val="center"/>
        <w:rPr>
          <w:rFonts w:ascii="GHEA Grapalat" w:hAnsi="GHEA Grapalat"/>
          <w:b/>
          <w:sz w:val="22"/>
          <w:szCs w:val="22"/>
        </w:rPr>
      </w:pPr>
    </w:p>
    <w:p w14:paraId="516C85D4" w14:textId="77777777" w:rsidR="001005B0" w:rsidRPr="00B138F3" w:rsidRDefault="001005B0" w:rsidP="00B46D58">
      <w:pPr>
        <w:widowControl w:val="0"/>
        <w:spacing w:after="160"/>
        <w:ind w:left="567" w:right="565"/>
        <w:jc w:val="center"/>
        <w:rPr>
          <w:rFonts w:ascii="GHEA Grapalat" w:hAnsi="GHEA Grapalat"/>
          <w:b/>
        </w:rPr>
      </w:pPr>
    </w:p>
    <w:p w14:paraId="4B56FBB1" w14:textId="77777777" w:rsidR="001005B0" w:rsidRPr="00B138F3" w:rsidRDefault="001005B0" w:rsidP="00B46D58">
      <w:pPr>
        <w:widowControl w:val="0"/>
        <w:spacing w:after="160"/>
        <w:ind w:left="567" w:right="565"/>
        <w:jc w:val="center"/>
        <w:rPr>
          <w:rFonts w:ascii="GHEA Grapalat" w:hAnsi="GHEA Grapalat"/>
          <w:b/>
        </w:rPr>
      </w:pPr>
    </w:p>
    <w:p w14:paraId="6302A1CC" w14:textId="77777777" w:rsidR="001005B0" w:rsidRPr="00B138F3" w:rsidRDefault="001005B0" w:rsidP="00B46D58">
      <w:pPr>
        <w:widowControl w:val="0"/>
        <w:spacing w:after="160"/>
        <w:ind w:left="567" w:right="565"/>
        <w:jc w:val="center"/>
        <w:rPr>
          <w:rFonts w:ascii="GHEA Grapalat" w:hAnsi="GHEA Grapalat"/>
          <w:b/>
        </w:rPr>
      </w:pPr>
    </w:p>
    <w:p w14:paraId="7705E98B" w14:textId="77777777" w:rsidR="001005B0" w:rsidRPr="00B138F3" w:rsidRDefault="001005B0" w:rsidP="00B46D58">
      <w:pPr>
        <w:widowControl w:val="0"/>
        <w:spacing w:after="160"/>
        <w:ind w:left="567" w:right="565"/>
        <w:jc w:val="center"/>
        <w:rPr>
          <w:rFonts w:ascii="GHEA Grapalat" w:hAnsi="GHEA Grapalat"/>
          <w:b/>
        </w:rPr>
      </w:pPr>
    </w:p>
    <w:p w14:paraId="38DD82EA" w14:textId="77777777" w:rsidR="001005B0" w:rsidRPr="00B138F3" w:rsidRDefault="001005B0" w:rsidP="00B46D58">
      <w:pPr>
        <w:widowControl w:val="0"/>
        <w:spacing w:after="160"/>
        <w:ind w:left="567" w:right="565"/>
        <w:jc w:val="center"/>
        <w:rPr>
          <w:rFonts w:ascii="GHEA Grapalat" w:hAnsi="GHEA Grapalat"/>
          <w:b/>
        </w:rPr>
      </w:pPr>
    </w:p>
    <w:p w14:paraId="24F429F2" w14:textId="77777777" w:rsidR="001005B0" w:rsidRPr="00B138F3" w:rsidRDefault="001005B0" w:rsidP="00B46D58">
      <w:pPr>
        <w:widowControl w:val="0"/>
        <w:spacing w:after="160"/>
        <w:ind w:left="567" w:right="565"/>
        <w:jc w:val="center"/>
        <w:rPr>
          <w:rFonts w:ascii="GHEA Grapalat" w:hAnsi="GHEA Grapalat"/>
          <w:b/>
        </w:rPr>
      </w:pPr>
    </w:p>
    <w:p w14:paraId="28D2E7F4" w14:textId="77777777" w:rsidR="00E752B6" w:rsidRDefault="00E752B6" w:rsidP="00CA76E0">
      <w:pPr>
        <w:widowControl w:val="0"/>
        <w:spacing w:after="160"/>
        <w:ind w:right="565"/>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7DAFBF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19338A"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39CB132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0018FA"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2D3C0742"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AA7AF6"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6128275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EF4B4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2D9263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79AC7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5E4CA9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9D056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5F532E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3D912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151036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AF475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5BEEBE6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FCCA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4D1F7C1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0AF9D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CE7F07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E7F6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131B7C2C"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154B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1F51854C"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7645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0A5E03C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737BB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1CFB892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3E3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73FF2D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98D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1C917B1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54BADD"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4FAA7BFA"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42AF94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16FD9A8"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62F5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5598A65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FDCC6F"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1A31430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C319C7C"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64D352F" w14:textId="77777777" w:rsidR="00E752B6" w:rsidRPr="00B138F3" w:rsidRDefault="00E752B6" w:rsidP="009216D6">
            <w:pPr>
              <w:widowControl w:val="0"/>
              <w:spacing w:after="160"/>
              <w:rPr>
                <w:rFonts w:ascii="GHEA Grapalat" w:hAnsi="GHEA Grapalat" w:cs="Sylfaen"/>
              </w:rPr>
            </w:pPr>
          </w:p>
          <w:p w14:paraId="0AFE3ABF"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6206FCD" w14:textId="77777777" w:rsidR="00E752B6" w:rsidRPr="00B138F3" w:rsidRDefault="00E752B6" w:rsidP="009216D6">
            <w:pPr>
              <w:widowControl w:val="0"/>
              <w:spacing w:after="160"/>
              <w:rPr>
                <w:rFonts w:ascii="GHEA Grapalat" w:hAnsi="GHEA Grapalat" w:cs="Sylfaen"/>
              </w:rPr>
            </w:pPr>
          </w:p>
          <w:p w14:paraId="356DF11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5C64B6E" w14:textId="77777777" w:rsidR="00E752B6" w:rsidRPr="00B138F3" w:rsidRDefault="00E752B6" w:rsidP="009216D6">
            <w:pPr>
              <w:widowControl w:val="0"/>
              <w:spacing w:after="160"/>
              <w:rPr>
                <w:rFonts w:ascii="GHEA Grapalat" w:hAnsi="GHEA Grapalat" w:cs="Sylfaen"/>
              </w:rPr>
            </w:pPr>
          </w:p>
          <w:p w14:paraId="33489986"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3366600"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8F3C9F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B970862" w14:textId="77777777" w:rsidR="00E752B6" w:rsidRPr="00B138F3" w:rsidRDefault="00E752B6" w:rsidP="009216D6">
            <w:pPr>
              <w:widowControl w:val="0"/>
              <w:spacing w:after="160"/>
              <w:rPr>
                <w:rFonts w:ascii="GHEA Grapalat" w:hAnsi="GHEA Grapalat" w:cs="Sylfaen"/>
              </w:rPr>
            </w:pPr>
          </w:p>
          <w:p w14:paraId="0C295C5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9C73232" w14:textId="77777777" w:rsidR="00E752B6" w:rsidRPr="00B138F3" w:rsidRDefault="00E752B6" w:rsidP="009216D6">
            <w:pPr>
              <w:widowControl w:val="0"/>
              <w:spacing w:after="160"/>
              <w:jc w:val="right"/>
              <w:rPr>
                <w:rFonts w:ascii="GHEA Grapalat" w:hAnsi="GHEA Grapalat" w:cs="Tahoma"/>
              </w:rPr>
            </w:pPr>
          </w:p>
          <w:p w14:paraId="59DD666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DAF61A1" w14:textId="77777777" w:rsidR="00E752B6" w:rsidRPr="00B138F3" w:rsidRDefault="00E752B6" w:rsidP="009216D6">
            <w:pPr>
              <w:widowControl w:val="0"/>
              <w:spacing w:after="160"/>
              <w:rPr>
                <w:rFonts w:ascii="GHEA Grapalat" w:hAnsi="GHEA Grapalat" w:cs="Sylfaen"/>
              </w:rPr>
            </w:pPr>
          </w:p>
          <w:p w14:paraId="6C4124E4"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68A2485F"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E440B9"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4593DE5C" w14:textId="77777777" w:rsidR="00E752B6" w:rsidRPr="00B138F3" w:rsidRDefault="00E752B6" w:rsidP="009216D6">
            <w:pPr>
              <w:widowControl w:val="0"/>
              <w:spacing w:after="160"/>
              <w:rPr>
                <w:rFonts w:ascii="GHEA Grapalat" w:hAnsi="GHEA Grapalat"/>
              </w:rPr>
            </w:pPr>
          </w:p>
          <w:p w14:paraId="54C651A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7375287"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065DD3D" w14:textId="77777777" w:rsidR="00E752B6" w:rsidRPr="00B138F3" w:rsidRDefault="00E752B6" w:rsidP="009216D6">
            <w:pPr>
              <w:widowControl w:val="0"/>
              <w:spacing w:after="160"/>
              <w:rPr>
                <w:rFonts w:ascii="GHEA Grapalat" w:hAnsi="GHEA Grapalat" w:cs="Tahoma"/>
              </w:rPr>
            </w:pPr>
          </w:p>
          <w:p w14:paraId="5EE5189E"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5EE4CBB"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2024FF0" w14:textId="77777777" w:rsidR="00E752B6" w:rsidRPr="00B138F3" w:rsidRDefault="00E752B6" w:rsidP="009216D6">
            <w:pPr>
              <w:widowControl w:val="0"/>
              <w:spacing w:after="160"/>
              <w:rPr>
                <w:rFonts w:ascii="GHEA Grapalat" w:hAnsi="GHEA Grapalat" w:cs="Tahoma"/>
              </w:rPr>
            </w:pPr>
          </w:p>
          <w:p w14:paraId="5DC19841"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6FAEF5F"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3BDEFB8" w14:textId="77777777" w:rsidR="00E752B6" w:rsidRPr="00B138F3" w:rsidRDefault="00E752B6" w:rsidP="009216D6">
            <w:pPr>
              <w:widowControl w:val="0"/>
              <w:spacing w:after="160"/>
              <w:rPr>
                <w:rFonts w:ascii="GHEA Grapalat" w:hAnsi="GHEA Grapalat" w:cs="Arial"/>
              </w:rPr>
            </w:pPr>
          </w:p>
        </w:tc>
      </w:tr>
      <w:tr w:rsidR="00E752B6" w:rsidRPr="00B138F3" w14:paraId="6280C2D7"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4BF5F3F"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CB5BB98" w14:textId="77777777" w:rsidR="00E752B6" w:rsidRPr="00B138F3" w:rsidRDefault="00E752B6" w:rsidP="009216D6">
            <w:pPr>
              <w:widowControl w:val="0"/>
              <w:spacing w:after="160"/>
              <w:rPr>
                <w:rFonts w:ascii="GHEA Grapalat" w:hAnsi="GHEA Grapalat" w:cs="Sylfaen"/>
              </w:rPr>
            </w:pPr>
          </w:p>
          <w:p w14:paraId="52EA898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AAB4C60"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89DBF29" w14:textId="77777777" w:rsidR="00E752B6" w:rsidRPr="00B138F3" w:rsidRDefault="00E752B6" w:rsidP="009216D6">
            <w:pPr>
              <w:widowControl w:val="0"/>
              <w:spacing w:after="160"/>
              <w:rPr>
                <w:rFonts w:ascii="GHEA Grapalat" w:hAnsi="GHEA Grapalat"/>
              </w:rPr>
            </w:pPr>
          </w:p>
          <w:p w14:paraId="06BB824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0BF9A09" w14:textId="77777777" w:rsidR="00E752B6" w:rsidRPr="00B138F3" w:rsidRDefault="00E752B6" w:rsidP="00E752B6">
      <w:pPr>
        <w:widowControl w:val="0"/>
        <w:spacing w:after="160"/>
        <w:jc w:val="center"/>
        <w:rPr>
          <w:rFonts w:ascii="GHEA Grapalat" w:hAnsi="GHEA Grapalat" w:cs="Sylfaen"/>
        </w:rPr>
      </w:pPr>
    </w:p>
    <w:p w14:paraId="5184FC46" w14:textId="77777777" w:rsidR="00E752B6" w:rsidRPr="00E752B6" w:rsidRDefault="00E752B6" w:rsidP="00B46D58">
      <w:pPr>
        <w:widowControl w:val="0"/>
        <w:spacing w:after="160"/>
        <w:ind w:left="567" w:right="565"/>
        <w:jc w:val="center"/>
        <w:rPr>
          <w:rFonts w:ascii="GHEA Grapalat" w:hAnsi="GHEA Grapalat"/>
          <w:b/>
        </w:rPr>
      </w:pPr>
    </w:p>
    <w:p w14:paraId="75CEDB53" w14:textId="77777777" w:rsidR="001005B0" w:rsidRPr="00B138F3" w:rsidRDefault="001005B0" w:rsidP="00B46D58">
      <w:pPr>
        <w:widowControl w:val="0"/>
        <w:spacing w:after="160"/>
        <w:ind w:left="567" w:right="565"/>
        <w:jc w:val="center"/>
        <w:rPr>
          <w:rFonts w:ascii="GHEA Grapalat" w:hAnsi="GHEA Grapalat"/>
          <w:b/>
        </w:rPr>
      </w:pPr>
    </w:p>
    <w:p w14:paraId="1BC0F8EA" w14:textId="77777777" w:rsidR="001005B0" w:rsidRPr="00B138F3" w:rsidRDefault="001005B0" w:rsidP="00B46D58">
      <w:pPr>
        <w:widowControl w:val="0"/>
        <w:spacing w:after="160"/>
        <w:ind w:left="567" w:right="565"/>
        <w:jc w:val="center"/>
        <w:rPr>
          <w:rFonts w:ascii="GHEA Grapalat" w:hAnsi="GHEA Grapalat"/>
          <w:b/>
        </w:rPr>
      </w:pPr>
    </w:p>
    <w:p w14:paraId="5519E2ED" w14:textId="77777777" w:rsidR="001005B0" w:rsidRPr="00B138F3" w:rsidRDefault="001005B0" w:rsidP="00B46D58">
      <w:pPr>
        <w:widowControl w:val="0"/>
        <w:spacing w:after="160"/>
        <w:ind w:left="567" w:right="565"/>
        <w:jc w:val="center"/>
        <w:rPr>
          <w:rFonts w:ascii="GHEA Grapalat" w:hAnsi="GHEA Grapalat"/>
          <w:b/>
        </w:rPr>
      </w:pPr>
    </w:p>
    <w:p w14:paraId="5D238798" w14:textId="77777777" w:rsidR="00C3421C" w:rsidRPr="00B138F3" w:rsidRDefault="00C3421C" w:rsidP="00C3421C">
      <w:pPr>
        <w:widowControl w:val="0"/>
        <w:spacing w:after="160"/>
        <w:jc w:val="center"/>
        <w:rPr>
          <w:rFonts w:ascii="GHEA Grapalat" w:hAnsi="GHEA Grapalat" w:cs="Sylfaen"/>
        </w:rPr>
      </w:pPr>
    </w:p>
    <w:p w14:paraId="3715C8D5"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9C65B75"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9AF8DAB"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5F5474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A9D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3E2DDA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15D9EF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FA8410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D34E1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968543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273F69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5C69C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F68D85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440D34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4A5440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BCEA8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37F090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B8B0BD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531CD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F85373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9A91D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EA5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F851A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53B3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1CB8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D0F7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0C2D93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712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6C2C06C"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85CB4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433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AAB3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9AE2FF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3C1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6FC3053"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3D6B0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42C7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DD66F9"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2C42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6CD47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7201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2BDBED1"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44E41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3C42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C96E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5A2EF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1938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2C5C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EA2C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ECA99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610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F96DF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FDC8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E2E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36850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3D713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866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4257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A24AC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1E92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004C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07572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4A6CF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541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28CE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D87A0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43503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541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7FFA8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5E6EB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D45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B3BE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CA51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4AFA9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DF5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33AA0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B24ED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97D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1A3E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6EC5C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B216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F98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BEC01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80247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8FBE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9E34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B451E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3F292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23D7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6140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B412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3687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00B7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291F1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FF6F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B52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DC236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EBE6C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11C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909D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9C58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C96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2DCEE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0C599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A5CE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E65A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638F8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087FE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F675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40F0B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044B0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2AA6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3B89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01AD5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73DFA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393C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AD0C3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F70F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1721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66B3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AF515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25F80A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BABD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59F601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D9682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424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9BB6A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9EBAF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A645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0D0A2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F0A7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53761C"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9E6E4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48443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B5C9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60228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BCDF2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D01E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3BA8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0C299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E771D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20ACCC"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D9204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5D1B5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D9B5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FDCF382"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A767D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C1DE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A4F612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3AD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A1FD7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8D13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717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87A7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C42B6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67324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B063D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E62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43783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0AD99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1EB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EAE0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ABD19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38B88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02C2F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71E7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61DAA7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C4908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CC8D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A5C72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79A3D9A"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33A35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B1ADA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3DAC2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B38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422E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31108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D10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627FE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75F08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130E3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859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A74D1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E9EE0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0DF7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2EF0D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7F560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B77E2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2466C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70F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31973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26CD4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142D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1D4E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54DA4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C31B2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C2DF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8F742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0CB24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3C4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C5DF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820C4FC"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9B621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A49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F129F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88956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D14D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8E74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B1C5A04"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D65E0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1DA7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BA79F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8B1B2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419F9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394A9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941D3C4"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0AB0E6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356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BBB8B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4D7F6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0EBD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7996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7EDB2C"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3CD9E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53B8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FE9D7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906CC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DD25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FDFA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7C68D0" w14:textId="77777777" w:rsidR="00C3421C" w:rsidRPr="00B138F3" w:rsidRDefault="00C3421C" w:rsidP="000745BE">
            <w:pPr>
              <w:widowControl w:val="0"/>
              <w:spacing w:after="120"/>
              <w:jc w:val="center"/>
              <w:rPr>
                <w:rFonts w:ascii="GHEA Grapalat" w:hAnsi="GHEA Grapalat"/>
                <w:sz w:val="18"/>
                <w:szCs w:val="18"/>
              </w:rPr>
            </w:pPr>
          </w:p>
        </w:tc>
      </w:tr>
    </w:tbl>
    <w:p w14:paraId="02578A47" w14:textId="77777777" w:rsidR="001005B0" w:rsidRPr="00B138F3" w:rsidRDefault="001005B0" w:rsidP="00B46D58">
      <w:pPr>
        <w:widowControl w:val="0"/>
        <w:spacing w:after="160"/>
        <w:ind w:left="567" w:right="565"/>
        <w:jc w:val="center"/>
        <w:rPr>
          <w:rFonts w:ascii="GHEA Grapalat" w:hAnsi="GHEA Grapalat"/>
          <w:b/>
        </w:rPr>
      </w:pPr>
    </w:p>
    <w:p w14:paraId="73606988" w14:textId="77777777" w:rsidR="001005B0" w:rsidRPr="00B138F3" w:rsidRDefault="001005B0" w:rsidP="00B46D58">
      <w:pPr>
        <w:widowControl w:val="0"/>
        <w:spacing w:after="160"/>
        <w:ind w:left="567" w:right="565"/>
        <w:jc w:val="center"/>
        <w:rPr>
          <w:rFonts w:ascii="GHEA Grapalat" w:hAnsi="GHEA Grapalat"/>
          <w:b/>
        </w:rPr>
      </w:pPr>
    </w:p>
    <w:p w14:paraId="54BD78E6" w14:textId="77777777" w:rsidR="001005B0" w:rsidRPr="00B138F3" w:rsidRDefault="001005B0" w:rsidP="00B46D58">
      <w:pPr>
        <w:widowControl w:val="0"/>
        <w:spacing w:after="160"/>
        <w:ind w:left="567" w:right="565"/>
        <w:jc w:val="center"/>
        <w:rPr>
          <w:rFonts w:ascii="GHEA Grapalat" w:hAnsi="GHEA Grapalat"/>
          <w:b/>
        </w:rPr>
      </w:pPr>
    </w:p>
    <w:p w14:paraId="03D3EF18" w14:textId="77777777" w:rsidR="001005B0" w:rsidRPr="00B138F3" w:rsidRDefault="001005B0" w:rsidP="00B46D58">
      <w:pPr>
        <w:widowControl w:val="0"/>
        <w:spacing w:after="160"/>
        <w:ind w:left="567" w:right="565"/>
        <w:jc w:val="center"/>
        <w:rPr>
          <w:rFonts w:ascii="GHEA Grapalat" w:hAnsi="GHEA Grapalat"/>
          <w:b/>
        </w:rPr>
      </w:pPr>
    </w:p>
    <w:p w14:paraId="74880F88" w14:textId="77777777" w:rsidR="001005B0" w:rsidRPr="00B138F3" w:rsidRDefault="001005B0" w:rsidP="00B46D58">
      <w:pPr>
        <w:widowControl w:val="0"/>
        <w:spacing w:after="160"/>
        <w:ind w:left="567" w:right="565"/>
        <w:jc w:val="center"/>
        <w:rPr>
          <w:rFonts w:ascii="GHEA Grapalat" w:hAnsi="GHEA Grapalat"/>
          <w:b/>
        </w:rPr>
      </w:pPr>
    </w:p>
    <w:p w14:paraId="22C8CDDE" w14:textId="77777777" w:rsidR="001005B0" w:rsidRPr="00B138F3" w:rsidRDefault="001005B0" w:rsidP="00B46D58">
      <w:pPr>
        <w:widowControl w:val="0"/>
        <w:spacing w:after="160"/>
        <w:ind w:left="567" w:right="565"/>
        <w:jc w:val="center"/>
        <w:rPr>
          <w:rFonts w:ascii="GHEA Grapalat" w:hAnsi="GHEA Grapalat"/>
          <w:b/>
        </w:rPr>
      </w:pPr>
    </w:p>
    <w:p w14:paraId="0C8E8210" w14:textId="77777777" w:rsidR="001005B0" w:rsidRPr="00B138F3" w:rsidRDefault="001005B0" w:rsidP="00B46D58">
      <w:pPr>
        <w:widowControl w:val="0"/>
        <w:spacing w:after="160"/>
        <w:ind w:left="567" w:right="565"/>
        <w:jc w:val="center"/>
        <w:rPr>
          <w:rFonts w:ascii="GHEA Grapalat" w:hAnsi="GHEA Grapalat"/>
          <w:b/>
        </w:rPr>
      </w:pPr>
    </w:p>
    <w:p w14:paraId="52204D12" w14:textId="77777777" w:rsidR="001005B0" w:rsidRPr="00B138F3" w:rsidRDefault="001005B0" w:rsidP="00B46D58">
      <w:pPr>
        <w:widowControl w:val="0"/>
        <w:spacing w:after="160"/>
        <w:ind w:left="567" w:right="565"/>
        <w:jc w:val="center"/>
        <w:rPr>
          <w:rFonts w:ascii="GHEA Grapalat" w:hAnsi="GHEA Grapalat"/>
          <w:b/>
        </w:rPr>
      </w:pPr>
    </w:p>
    <w:p w14:paraId="3C397A4A" w14:textId="77777777" w:rsidR="001005B0" w:rsidRPr="00B138F3" w:rsidRDefault="001005B0" w:rsidP="00B46D58">
      <w:pPr>
        <w:widowControl w:val="0"/>
        <w:spacing w:after="160"/>
        <w:ind w:left="567" w:right="565"/>
        <w:jc w:val="center"/>
        <w:rPr>
          <w:rFonts w:ascii="GHEA Grapalat" w:hAnsi="GHEA Grapalat"/>
          <w:b/>
        </w:rPr>
      </w:pPr>
    </w:p>
    <w:p w14:paraId="04153F0E" w14:textId="77777777" w:rsidR="001005B0" w:rsidRPr="00B138F3" w:rsidRDefault="001005B0" w:rsidP="00B46D58">
      <w:pPr>
        <w:widowControl w:val="0"/>
        <w:spacing w:after="160"/>
        <w:ind w:left="567" w:right="565"/>
        <w:jc w:val="center"/>
        <w:rPr>
          <w:rFonts w:ascii="GHEA Grapalat" w:hAnsi="GHEA Grapalat"/>
          <w:b/>
        </w:rPr>
      </w:pPr>
    </w:p>
    <w:p w14:paraId="3E20AB37" w14:textId="77777777" w:rsidR="001005B0" w:rsidRPr="00B138F3" w:rsidRDefault="001005B0" w:rsidP="00B46D58">
      <w:pPr>
        <w:widowControl w:val="0"/>
        <w:spacing w:after="160"/>
        <w:ind w:left="567" w:right="565"/>
        <w:jc w:val="center"/>
        <w:rPr>
          <w:rFonts w:ascii="GHEA Grapalat" w:hAnsi="GHEA Grapalat"/>
          <w:b/>
        </w:rPr>
      </w:pPr>
    </w:p>
    <w:p w14:paraId="0655407D" w14:textId="77777777" w:rsidR="00E15A1C" w:rsidRDefault="00E15A1C" w:rsidP="001E6D2B">
      <w:pPr>
        <w:widowControl w:val="0"/>
        <w:spacing w:after="160"/>
        <w:rPr>
          <w:rFonts w:ascii="GHEA Grapalat" w:hAnsi="GHEA Grapalat"/>
          <w:b/>
        </w:rPr>
      </w:pPr>
    </w:p>
    <w:p w14:paraId="0F97B748" w14:textId="77777777" w:rsidR="001E6D2B" w:rsidRDefault="001E6D2B" w:rsidP="001E6D2B">
      <w:pPr>
        <w:widowControl w:val="0"/>
        <w:spacing w:after="160"/>
        <w:rPr>
          <w:rFonts w:ascii="GHEA Grapalat" w:hAnsi="GHEA Grapalat"/>
          <w:b/>
        </w:rPr>
      </w:pPr>
    </w:p>
    <w:p w14:paraId="4A5EFDA7"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3935C7DC" w14:textId="3035659E"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AC6F1A">
        <w:rPr>
          <w:rFonts w:ascii="GHEA Grapalat" w:hAnsi="GHEA Grapalat"/>
          <w:i/>
        </w:rPr>
        <w:t>запрос котировок</w:t>
      </w:r>
      <w:r w:rsidRPr="00B138F3">
        <w:rPr>
          <w:rFonts w:ascii="GHEA Grapalat" w:hAnsi="GHEA Grapalat"/>
          <w:i/>
        </w:rPr>
        <w:br/>
        <w:t>под кодом "</w:t>
      </w:r>
      <w:r w:rsidR="009D4C7B">
        <w:rPr>
          <w:rFonts w:ascii="GHEA Grapalat" w:hAnsi="GHEA Grapalat"/>
          <w:i/>
        </w:rPr>
        <w:t>SHTMAK-GHTSDB26/01</w:t>
      </w:r>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14"/>
        <w:t>*</w:t>
      </w:r>
    </w:p>
    <w:p w14:paraId="5F4114BE" w14:textId="77777777" w:rsidR="00AF4211" w:rsidRPr="00B138F3" w:rsidRDefault="00AF4211" w:rsidP="000A214C">
      <w:pPr>
        <w:widowControl w:val="0"/>
        <w:spacing w:after="160"/>
        <w:jc w:val="center"/>
        <w:rPr>
          <w:rFonts w:ascii="GHEA Grapalat" w:hAnsi="GHEA Grapalat"/>
          <w:b/>
        </w:rPr>
      </w:pPr>
    </w:p>
    <w:p w14:paraId="5EC5A459"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F3ED6A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A8ED28B" w14:textId="77777777" w:rsidTr="000745BE">
        <w:tc>
          <w:tcPr>
            <w:tcW w:w="4786" w:type="dxa"/>
          </w:tcPr>
          <w:p w14:paraId="08BE9DB7" w14:textId="77777777" w:rsidR="000A214C" w:rsidRPr="001E6D2B" w:rsidRDefault="001E6D2B" w:rsidP="000745BE">
            <w:pPr>
              <w:widowControl w:val="0"/>
              <w:spacing w:after="160"/>
              <w:rPr>
                <w:rFonts w:ascii="GHEA Grapalat" w:hAnsi="GHEA Grapalat"/>
                <w:sz w:val="22"/>
                <w:szCs w:val="22"/>
              </w:rPr>
            </w:pPr>
            <w:r w:rsidRPr="00B138F3">
              <w:rPr>
                <w:rFonts w:ascii="GHEA Grapalat" w:hAnsi="GHEA Grapalat"/>
              </w:rPr>
              <w:t>Г</w:t>
            </w:r>
            <w:r>
              <w:rPr>
                <w:rFonts w:ascii="GHEA Grapalat" w:hAnsi="GHEA Grapalat"/>
                <w:lang w:val="en-US"/>
              </w:rPr>
              <w:t>.</w:t>
            </w:r>
            <w:r w:rsidRPr="00B138F3">
              <w:rPr>
                <w:rFonts w:ascii="GHEA Grapalat" w:hAnsi="GHEA Grapalat"/>
                <w:sz w:val="22"/>
                <w:szCs w:val="22"/>
              </w:rPr>
              <w:t xml:space="preserve"> </w:t>
            </w:r>
            <w:r>
              <w:rPr>
                <w:rFonts w:ascii="GHEA Grapalat" w:hAnsi="GHEA Grapalat"/>
                <w:sz w:val="22"/>
                <w:szCs w:val="22"/>
              </w:rPr>
              <w:t>Гюмри</w:t>
            </w:r>
          </w:p>
        </w:tc>
        <w:tc>
          <w:tcPr>
            <w:tcW w:w="4500" w:type="dxa"/>
          </w:tcPr>
          <w:p w14:paraId="13B53A6B"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5"/>
              <w:t>**</w:t>
            </w:r>
          </w:p>
        </w:tc>
      </w:tr>
    </w:tbl>
    <w:p w14:paraId="442FF6C3" w14:textId="77777777" w:rsidR="000A214C" w:rsidRPr="00B138F3" w:rsidRDefault="000A214C" w:rsidP="000A214C">
      <w:pPr>
        <w:widowControl w:val="0"/>
        <w:spacing w:after="160"/>
        <w:rPr>
          <w:rFonts w:ascii="GHEA Grapalat" w:hAnsi="GHEA Grapalat" w:cs="GHEA Grapalat"/>
          <w:b/>
        </w:rPr>
      </w:pPr>
    </w:p>
    <w:p w14:paraId="7F1A6FA0"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43956B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16BFB1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2F6FC2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8348796"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242656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838E714"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0A05A8C2"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627E0B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12E37AFC"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BF1CE1E" w14:textId="77777777" w:rsidR="000A214C" w:rsidRPr="001E6D2B" w:rsidRDefault="000A214C" w:rsidP="001E6D2B">
      <w:pPr>
        <w:rPr>
          <w:rFonts w:ascii="GHEA Grapalat" w:hAnsi="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67D340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C42F12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F2A268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F140B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F113D3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6365945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AF873A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87A4B7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6AD5CE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3D314B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3CE8CC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35FC193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235F57A7"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lastRenderedPageBreak/>
        <w:t>К</w:t>
      </w:r>
      <w:r w:rsidR="001D4AC7" w:rsidRPr="00CF4C91">
        <w:rPr>
          <w:rFonts w:ascii="GHEA Grapalat" w:hAnsi="GHEA Grapalat"/>
        </w:rPr>
        <w:t>омпанией по заключаемому договору обязательств, включительно.</w:t>
      </w:r>
    </w:p>
    <w:p w14:paraId="1BB255E5"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395FCD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4C10DAD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DA7EF5A"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E961E9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020915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C73EA6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5F455A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98782A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3EACDC7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93D01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9A23DD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2C6D1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362572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EB69C2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E908ED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AC44A22"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675CE280"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716A34C5" w14:textId="77777777" w:rsidR="00BE2572" w:rsidRPr="00B138F3" w:rsidRDefault="00BE2572" w:rsidP="00BE2572">
      <w:pPr>
        <w:widowControl w:val="0"/>
        <w:spacing w:after="160"/>
        <w:jc w:val="center"/>
        <w:rPr>
          <w:rFonts w:ascii="GHEA Grapalat" w:hAnsi="GHEA Grapalat" w:cs="Sylfaen"/>
        </w:rPr>
      </w:pPr>
    </w:p>
    <w:p w14:paraId="12775577" w14:textId="77777777" w:rsidR="00E752B6" w:rsidRPr="00E752B6" w:rsidRDefault="00E752B6" w:rsidP="00BE2572">
      <w:pPr>
        <w:rPr>
          <w:rFonts w:ascii="GHEA Grapalat" w:hAnsi="GHEA Grapalat" w:cs="Sylfaen"/>
        </w:rPr>
      </w:pPr>
    </w:p>
    <w:p w14:paraId="07167F4A"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8BA4D7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1DF12F"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C3AB8B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3BEE88"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147978E"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E02A1"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3C5050D0"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8DFDD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8A9459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39136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EDE890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DF3AC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1776AD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3AEBD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3171DF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A367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60A6324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E628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4E0278C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E388C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34AFE3A"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E15A1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26C1708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07BBE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2D1D9F61"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6C7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6C884AE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80C9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1B67152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AE93C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89B733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2477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3F5AA69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01BE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1469FAF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3B4A6A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14A762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D5BE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74B7C6F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A428A3"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F7E8AC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958ABBA"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9C0C8D2" w14:textId="77777777" w:rsidR="00E752B6" w:rsidRPr="00B138F3" w:rsidRDefault="00E752B6" w:rsidP="009216D6">
            <w:pPr>
              <w:widowControl w:val="0"/>
              <w:spacing w:after="160"/>
              <w:rPr>
                <w:rFonts w:ascii="GHEA Grapalat" w:hAnsi="GHEA Grapalat" w:cs="Sylfaen"/>
              </w:rPr>
            </w:pPr>
          </w:p>
          <w:p w14:paraId="23E520B8"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2824F30F" w14:textId="77777777" w:rsidR="00E752B6" w:rsidRPr="00B138F3" w:rsidRDefault="00E752B6" w:rsidP="009216D6">
            <w:pPr>
              <w:widowControl w:val="0"/>
              <w:spacing w:after="160"/>
              <w:rPr>
                <w:rFonts w:ascii="GHEA Grapalat" w:hAnsi="GHEA Grapalat" w:cs="Sylfaen"/>
              </w:rPr>
            </w:pPr>
          </w:p>
          <w:p w14:paraId="2C8D537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4C83EAB" w14:textId="77777777" w:rsidR="00E752B6" w:rsidRPr="00B138F3" w:rsidRDefault="00E752B6" w:rsidP="009216D6">
            <w:pPr>
              <w:widowControl w:val="0"/>
              <w:spacing w:after="160"/>
              <w:rPr>
                <w:rFonts w:ascii="GHEA Grapalat" w:hAnsi="GHEA Grapalat" w:cs="Sylfaen"/>
              </w:rPr>
            </w:pPr>
          </w:p>
          <w:p w14:paraId="51190DA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92E5A5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24DD504"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EF1C083" w14:textId="77777777" w:rsidR="00E752B6" w:rsidRPr="00B138F3" w:rsidRDefault="00E752B6" w:rsidP="009216D6">
            <w:pPr>
              <w:widowControl w:val="0"/>
              <w:spacing w:after="160"/>
              <w:rPr>
                <w:rFonts w:ascii="GHEA Grapalat" w:hAnsi="GHEA Grapalat" w:cs="Sylfaen"/>
              </w:rPr>
            </w:pPr>
          </w:p>
          <w:p w14:paraId="2B73351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DC7679F" w14:textId="77777777" w:rsidR="00E752B6" w:rsidRPr="00B138F3" w:rsidRDefault="00E752B6" w:rsidP="009216D6">
            <w:pPr>
              <w:widowControl w:val="0"/>
              <w:spacing w:after="160"/>
              <w:jc w:val="right"/>
              <w:rPr>
                <w:rFonts w:ascii="GHEA Grapalat" w:hAnsi="GHEA Grapalat" w:cs="Tahoma"/>
              </w:rPr>
            </w:pPr>
          </w:p>
          <w:p w14:paraId="65DF438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12EB384" w14:textId="77777777" w:rsidR="00E752B6" w:rsidRPr="00B138F3" w:rsidRDefault="00E752B6" w:rsidP="009216D6">
            <w:pPr>
              <w:widowControl w:val="0"/>
              <w:spacing w:after="160"/>
              <w:rPr>
                <w:rFonts w:ascii="GHEA Grapalat" w:hAnsi="GHEA Grapalat" w:cs="Sylfaen"/>
              </w:rPr>
            </w:pPr>
          </w:p>
          <w:p w14:paraId="37A99324"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CC54EB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49F68D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28694F7" w14:textId="77777777" w:rsidR="00E752B6" w:rsidRPr="00B138F3" w:rsidRDefault="00E752B6" w:rsidP="009216D6">
            <w:pPr>
              <w:widowControl w:val="0"/>
              <w:spacing w:after="160"/>
              <w:rPr>
                <w:rFonts w:ascii="GHEA Grapalat" w:hAnsi="GHEA Grapalat"/>
              </w:rPr>
            </w:pPr>
          </w:p>
          <w:p w14:paraId="600DA7C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6EAC4FB"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793876E" w14:textId="77777777" w:rsidR="00E752B6" w:rsidRPr="00B138F3" w:rsidRDefault="00E752B6" w:rsidP="009216D6">
            <w:pPr>
              <w:widowControl w:val="0"/>
              <w:spacing w:after="160"/>
              <w:rPr>
                <w:rFonts w:ascii="GHEA Grapalat" w:hAnsi="GHEA Grapalat" w:cs="Tahoma"/>
              </w:rPr>
            </w:pPr>
          </w:p>
          <w:p w14:paraId="71BF7447"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8DCC89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908525A" w14:textId="77777777" w:rsidR="00E752B6" w:rsidRPr="00B138F3" w:rsidRDefault="00E752B6" w:rsidP="009216D6">
            <w:pPr>
              <w:widowControl w:val="0"/>
              <w:spacing w:after="160"/>
              <w:rPr>
                <w:rFonts w:ascii="GHEA Grapalat" w:hAnsi="GHEA Grapalat" w:cs="Tahoma"/>
              </w:rPr>
            </w:pPr>
          </w:p>
          <w:p w14:paraId="3F4C0616"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2924717"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0BE3A0A" w14:textId="77777777" w:rsidR="00E752B6" w:rsidRPr="00B138F3" w:rsidRDefault="00E752B6" w:rsidP="009216D6">
            <w:pPr>
              <w:widowControl w:val="0"/>
              <w:spacing w:after="160"/>
              <w:rPr>
                <w:rFonts w:ascii="GHEA Grapalat" w:hAnsi="GHEA Grapalat" w:cs="Arial"/>
              </w:rPr>
            </w:pPr>
          </w:p>
        </w:tc>
      </w:tr>
      <w:tr w:rsidR="00E752B6" w:rsidRPr="00B138F3" w14:paraId="52361A6E"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8690449"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FD66DDC" w14:textId="77777777" w:rsidR="00E752B6" w:rsidRPr="00B138F3" w:rsidRDefault="00E752B6" w:rsidP="009216D6">
            <w:pPr>
              <w:widowControl w:val="0"/>
              <w:spacing w:after="160"/>
              <w:rPr>
                <w:rFonts w:ascii="GHEA Grapalat" w:hAnsi="GHEA Grapalat" w:cs="Sylfaen"/>
              </w:rPr>
            </w:pPr>
          </w:p>
          <w:p w14:paraId="10418F2E"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E1E8DBC"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5303DB7" w14:textId="77777777" w:rsidR="00E752B6" w:rsidRPr="00B138F3" w:rsidRDefault="00E752B6" w:rsidP="009216D6">
            <w:pPr>
              <w:widowControl w:val="0"/>
              <w:spacing w:after="160"/>
              <w:rPr>
                <w:rFonts w:ascii="GHEA Grapalat" w:hAnsi="GHEA Grapalat"/>
              </w:rPr>
            </w:pPr>
          </w:p>
          <w:p w14:paraId="16BC55D9"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0A0DB6F" w14:textId="77777777" w:rsidR="00E752B6" w:rsidRPr="00B138F3" w:rsidRDefault="00E752B6" w:rsidP="00E752B6">
      <w:pPr>
        <w:widowControl w:val="0"/>
        <w:spacing w:after="160"/>
        <w:jc w:val="center"/>
        <w:rPr>
          <w:rFonts w:ascii="GHEA Grapalat" w:hAnsi="GHEA Grapalat" w:cs="Sylfaen"/>
        </w:rPr>
      </w:pPr>
    </w:p>
    <w:p w14:paraId="360EF343" w14:textId="77777777" w:rsidR="00E752B6" w:rsidRPr="00E752B6" w:rsidRDefault="00E752B6" w:rsidP="00BE2572">
      <w:pPr>
        <w:rPr>
          <w:rFonts w:ascii="GHEA Grapalat" w:hAnsi="GHEA Grapalat" w:cs="Sylfaen"/>
        </w:rPr>
      </w:pPr>
    </w:p>
    <w:p w14:paraId="7697252F" w14:textId="77777777" w:rsidR="00E752B6" w:rsidRDefault="00E752B6" w:rsidP="00BE2572">
      <w:pPr>
        <w:rPr>
          <w:rFonts w:ascii="GHEA Grapalat" w:hAnsi="GHEA Grapalat" w:cs="Sylfaen"/>
          <w:lang w:val="hy-AM"/>
        </w:rPr>
      </w:pPr>
    </w:p>
    <w:p w14:paraId="1F7A6B32" w14:textId="77777777" w:rsidR="00E752B6" w:rsidRDefault="00E752B6" w:rsidP="00BE2572">
      <w:pPr>
        <w:rPr>
          <w:rFonts w:ascii="GHEA Grapalat" w:hAnsi="GHEA Grapalat" w:cs="Sylfaen"/>
          <w:lang w:val="hy-AM"/>
        </w:rPr>
      </w:pPr>
    </w:p>
    <w:p w14:paraId="366F1F07" w14:textId="77777777" w:rsidR="00E752B6" w:rsidRDefault="00E752B6" w:rsidP="00BE2572">
      <w:pPr>
        <w:rPr>
          <w:rFonts w:ascii="GHEA Grapalat" w:hAnsi="GHEA Grapalat" w:cs="Sylfaen"/>
          <w:lang w:val="hy-AM"/>
        </w:rPr>
      </w:pPr>
    </w:p>
    <w:p w14:paraId="60061C6B" w14:textId="77777777" w:rsidR="00E752B6" w:rsidRDefault="00E752B6" w:rsidP="00BE2572">
      <w:pPr>
        <w:rPr>
          <w:rFonts w:ascii="GHEA Grapalat" w:hAnsi="GHEA Grapalat" w:cs="Sylfaen"/>
          <w:lang w:val="hy-AM"/>
        </w:rPr>
      </w:pPr>
    </w:p>
    <w:p w14:paraId="657D1CA5" w14:textId="77777777" w:rsidR="00E752B6" w:rsidRDefault="00E752B6" w:rsidP="00BE2572">
      <w:pPr>
        <w:rPr>
          <w:rFonts w:ascii="GHEA Grapalat" w:hAnsi="GHEA Grapalat" w:cs="Sylfaen"/>
          <w:lang w:val="hy-AM"/>
        </w:rPr>
      </w:pPr>
    </w:p>
    <w:p w14:paraId="0BC0D5BD" w14:textId="77777777" w:rsidR="00E752B6" w:rsidRDefault="00E752B6" w:rsidP="00BE2572">
      <w:pPr>
        <w:rPr>
          <w:rFonts w:ascii="GHEA Grapalat" w:hAnsi="GHEA Grapalat" w:cs="Sylfaen"/>
          <w:lang w:val="hy-AM"/>
        </w:rPr>
      </w:pPr>
    </w:p>
    <w:p w14:paraId="7FD4676F" w14:textId="77777777" w:rsidR="00E752B6" w:rsidRDefault="00E752B6" w:rsidP="00BE2572">
      <w:pPr>
        <w:rPr>
          <w:rFonts w:ascii="GHEA Grapalat" w:hAnsi="GHEA Grapalat" w:cs="Sylfaen"/>
          <w:lang w:val="hy-AM"/>
        </w:rPr>
      </w:pPr>
    </w:p>
    <w:p w14:paraId="1290FADF" w14:textId="77777777" w:rsidR="00E752B6" w:rsidRDefault="00E752B6" w:rsidP="00BE2572">
      <w:pPr>
        <w:rPr>
          <w:rFonts w:ascii="GHEA Grapalat" w:hAnsi="GHEA Grapalat" w:cs="Sylfaen"/>
          <w:lang w:val="hy-AM"/>
        </w:rPr>
      </w:pPr>
    </w:p>
    <w:p w14:paraId="5EF50611" w14:textId="77777777" w:rsidR="00E752B6" w:rsidRDefault="00E752B6" w:rsidP="00BE2572">
      <w:pPr>
        <w:rPr>
          <w:rFonts w:ascii="GHEA Grapalat" w:hAnsi="GHEA Grapalat" w:cs="Sylfaen"/>
          <w:lang w:val="hy-AM"/>
        </w:rPr>
      </w:pPr>
    </w:p>
    <w:p w14:paraId="78F697D5" w14:textId="77777777" w:rsidR="00E752B6" w:rsidRDefault="00E752B6" w:rsidP="00BE2572">
      <w:pPr>
        <w:rPr>
          <w:rFonts w:ascii="GHEA Grapalat" w:hAnsi="GHEA Grapalat" w:cs="Sylfaen"/>
          <w:lang w:val="hy-AM"/>
        </w:rPr>
      </w:pPr>
    </w:p>
    <w:p w14:paraId="272BC888"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5B8D083"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E2419E4"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67DBF9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213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CB9912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01DBE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05D43C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4FEA2B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7B5AD8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FD027A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F8F2B2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2777B6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CC6823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F26B48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ACA6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1A3E27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734555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DBA971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A44095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C576C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897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7FB93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9576C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CB9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D5CE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B618F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7B4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40CBAE1"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76A20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C46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3ABA8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597A2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98C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719C3B7"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27622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1E9B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2E488"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9762C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1F194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4C3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E03F1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8E20B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C86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2A3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AC4F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E040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EDF4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2CE46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E73E5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4218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5C4C5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9A4F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E54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C9559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89C43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16F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7026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8829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1EDB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E6D6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FB36F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1CF95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94B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EDEF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50905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82A6F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CA7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410B9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09DAB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D77B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B36A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20DD8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34D5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5E8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0B0DC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C1A59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41E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4CDA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05551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57A7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0B7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899E1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262C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7037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1C80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7847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09F0A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1D6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C6E84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6CD99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800F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ECB3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AB3D9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C4B26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2E6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D2EF5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D8F42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6C9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AD16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2E2FF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156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634BB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01836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02BE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5374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CA221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B71E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BDF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A6101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693D3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1AB0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0387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80E3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EFF43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1CDA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1E8C6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A1ADE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E4EC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5D52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7331D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D7B9D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FCE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6C328A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9FED7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AAB6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35DD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0307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502C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0C854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05F04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BC7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E2582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03DA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583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8D04A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9B425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0662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09BF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811AC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64BC0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E7890"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8C3E9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EDA29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BEC9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730344D"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F5320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3148C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C3E46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23F8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5FDCA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413D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4D1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4AC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D9D0C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CF98A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1811B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1B4E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E982D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F0AEB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E900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D0D4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8545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3ED236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46F1B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05D9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086480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B19B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A53E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5AB4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ADAA895"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1822B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CACE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2321C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2D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A635E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12D74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E2B7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FB391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6E249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95AEB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408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97979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43D6A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D0C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24BE2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43C1A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0CF3C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706762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075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C9B57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6A27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6C52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AA36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BF09164"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DB8D3E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EEB0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9014F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59E0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C2F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B8C7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8D7E6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A460E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573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45CF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C96D6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4D6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A22B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56DA45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27BFA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176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F25A6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0262F5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9736A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C125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BED19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B6A24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450B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08E9B1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84BEF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2312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93FA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8060E94"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51BA8E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FE69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8210A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A9C9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AB7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3E74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FBAA22" w14:textId="77777777" w:rsidR="00BE2572" w:rsidRPr="00B138F3" w:rsidRDefault="00BE2572" w:rsidP="000745BE">
            <w:pPr>
              <w:widowControl w:val="0"/>
              <w:spacing w:after="120"/>
              <w:jc w:val="center"/>
              <w:rPr>
                <w:rFonts w:ascii="GHEA Grapalat" w:hAnsi="GHEA Grapalat"/>
                <w:sz w:val="18"/>
                <w:szCs w:val="18"/>
              </w:rPr>
            </w:pPr>
          </w:p>
        </w:tc>
      </w:tr>
    </w:tbl>
    <w:p w14:paraId="7CF10EE9" w14:textId="77777777" w:rsidR="00BE2572" w:rsidRPr="00B138F3" w:rsidRDefault="00BE2572" w:rsidP="00BE2572">
      <w:pPr>
        <w:widowControl w:val="0"/>
        <w:spacing w:after="160"/>
        <w:ind w:left="567" w:right="565"/>
        <w:jc w:val="center"/>
        <w:rPr>
          <w:rFonts w:ascii="GHEA Grapalat" w:hAnsi="GHEA Grapalat"/>
          <w:b/>
        </w:rPr>
      </w:pPr>
    </w:p>
    <w:p w14:paraId="46D5F323" w14:textId="77777777" w:rsidR="00BE2572" w:rsidRPr="00B138F3" w:rsidRDefault="00BE2572" w:rsidP="00BE2572">
      <w:pPr>
        <w:widowControl w:val="0"/>
        <w:spacing w:after="160"/>
        <w:ind w:left="567" w:right="565"/>
        <w:jc w:val="center"/>
        <w:rPr>
          <w:rFonts w:ascii="GHEA Grapalat" w:hAnsi="GHEA Grapalat"/>
          <w:b/>
        </w:rPr>
      </w:pPr>
    </w:p>
    <w:p w14:paraId="18DD4E2C" w14:textId="77777777" w:rsidR="00BE2572" w:rsidRPr="00B138F3" w:rsidRDefault="00BE2572" w:rsidP="00BE2572">
      <w:pPr>
        <w:widowControl w:val="0"/>
        <w:spacing w:after="160"/>
        <w:ind w:left="567" w:right="565"/>
        <w:jc w:val="center"/>
        <w:rPr>
          <w:rFonts w:ascii="GHEA Grapalat" w:hAnsi="GHEA Grapalat"/>
          <w:b/>
        </w:rPr>
      </w:pPr>
    </w:p>
    <w:p w14:paraId="7D0CBA42" w14:textId="77777777" w:rsidR="00BE2572" w:rsidRPr="00B138F3" w:rsidRDefault="00BE2572" w:rsidP="00BE2572">
      <w:pPr>
        <w:widowControl w:val="0"/>
        <w:spacing w:after="160"/>
        <w:ind w:left="567" w:right="565"/>
        <w:jc w:val="center"/>
        <w:rPr>
          <w:rFonts w:ascii="GHEA Grapalat" w:hAnsi="GHEA Grapalat"/>
          <w:b/>
        </w:rPr>
      </w:pPr>
    </w:p>
    <w:p w14:paraId="6C5272BB" w14:textId="77777777" w:rsidR="00BE2572" w:rsidRPr="00B138F3" w:rsidRDefault="00BE2572" w:rsidP="00BE2572">
      <w:pPr>
        <w:widowControl w:val="0"/>
        <w:spacing w:after="160"/>
        <w:ind w:left="567" w:right="565"/>
        <w:jc w:val="center"/>
        <w:rPr>
          <w:rFonts w:ascii="GHEA Grapalat" w:hAnsi="GHEA Grapalat"/>
          <w:b/>
        </w:rPr>
      </w:pPr>
    </w:p>
    <w:p w14:paraId="32085A68" w14:textId="77777777" w:rsidR="00BE2572" w:rsidRPr="00B138F3" w:rsidRDefault="00BE2572" w:rsidP="00BE2572">
      <w:pPr>
        <w:widowControl w:val="0"/>
        <w:spacing w:after="160"/>
        <w:ind w:left="567" w:right="565"/>
        <w:jc w:val="center"/>
        <w:rPr>
          <w:rFonts w:ascii="GHEA Grapalat" w:hAnsi="GHEA Grapalat"/>
          <w:b/>
        </w:rPr>
      </w:pPr>
    </w:p>
    <w:p w14:paraId="058125F8" w14:textId="77777777" w:rsidR="00BE2572" w:rsidRPr="00B138F3" w:rsidRDefault="00BE2572" w:rsidP="00BE2572">
      <w:pPr>
        <w:widowControl w:val="0"/>
        <w:spacing w:after="160"/>
        <w:ind w:left="567" w:right="565"/>
        <w:jc w:val="center"/>
        <w:rPr>
          <w:rFonts w:ascii="GHEA Grapalat" w:hAnsi="GHEA Grapalat"/>
          <w:b/>
        </w:rPr>
      </w:pPr>
    </w:p>
    <w:p w14:paraId="469A5AEF" w14:textId="77777777" w:rsidR="00BE2572" w:rsidRPr="00B138F3" w:rsidRDefault="00BE2572" w:rsidP="00BE2572">
      <w:pPr>
        <w:widowControl w:val="0"/>
        <w:spacing w:after="160"/>
        <w:ind w:left="567" w:right="565"/>
        <w:jc w:val="center"/>
        <w:rPr>
          <w:rFonts w:ascii="GHEA Grapalat" w:hAnsi="GHEA Grapalat"/>
          <w:b/>
        </w:rPr>
      </w:pPr>
    </w:p>
    <w:p w14:paraId="2A9F5360" w14:textId="77777777" w:rsidR="00BE2572" w:rsidRPr="00B138F3" w:rsidRDefault="00BE2572" w:rsidP="00BE2572">
      <w:pPr>
        <w:widowControl w:val="0"/>
        <w:spacing w:after="160"/>
        <w:ind w:left="567" w:right="565"/>
        <w:jc w:val="center"/>
        <w:rPr>
          <w:rFonts w:ascii="GHEA Grapalat" w:hAnsi="GHEA Grapalat"/>
          <w:b/>
        </w:rPr>
      </w:pPr>
    </w:p>
    <w:p w14:paraId="3D4E4777" w14:textId="77777777" w:rsidR="00BE2572" w:rsidRPr="00B138F3" w:rsidRDefault="00BE2572" w:rsidP="00BE2572">
      <w:pPr>
        <w:widowControl w:val="0"/>
        <w:spacing w:after="160"/>
        <w:ind w:left="567" w:right="565"/>
        <w:jc w:val="center"/>
        <w:rPr>
          <w:rFonts w:ascii="GHEA Grapalat" w:hAnsi="GHEA Grapalat"/>
          <w:b/>
        </w:rPr>
      </w:pPr>
    </w:p>
    <w:p w14:paraId="7F1885E8"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AD601C6" w14:textId="77777777" w:rsidR="001E6D2B" w:rsidRDefault="00131F0B" w:rsidP="001E6D2B">
      <w:pPr>
        <w:widowControl w:val="0"/>
        <w:spacing w:after="160"/>
        <w:ind w:firstLine="567"/>
        <w:jc w:val="right"/>
        <w:rPr>
          <w:rFonts w:ascii="GHEA Grapalat" w:hAnsi="GHEA Grapalat"/>
          <w:b/>
        </w:rPr>
      </w:pPr>
      <w:r>
        <w:rPr>
          <w:rFonts w:ascii="GHEA Grapalat" w:hAnsi="GHEA Grapalat"/>
          <w:b/>
        </w:rPr>
        <w:lastRenderedPageBreak/>
        <w:br w:type="page"/>
      </w:r>
    </w:p>
    <w:p w14:paraId="2F0F09BC" w14:textId="77777777" w:rsidR="00131F0B" w:rsidRDefault="00131F0B">
      <w:pPr>
        <w:rPr>
          <w:rFonts w:ascii="GHEA Grapalat" w:hAnsi="GHEA Grapalat"/>
          <w:b/>
        </w:rPr>
      </w:pPr>
    </w:p>
    <w:p w14:paraId="6EF52E10" w14:textId="77777777" w:rsidR="003B2F27" w:rsidRPr="006F1605" w:rsidRDefault="003B2F27" w:rsidP="001E6D2B">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4EF50191" w14:textId="040D6BE5" w:rsidR="003B2F27" w:rsidRPr="00C95D0C" w:rsidRDefault="003B2F27" w:rsidP="001E6D2B">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AC6F1A">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9D4C7B">
        <w:rPr>
          <w:rFonts w:ascii="GHEA Grapalat" w:hAnsi="GHEA Grapalat"/>
          <w:b/>
          <w:sz w:val="24"/>
          <w:szCs w:val="24"/>
        </w:rPr>
        <w:t>SHTMAK-GHTSDB26/01</w:t>
      </w:r>
      <w:r>
        <w:rPr>
          <w:rFonts w:ascii="GHEA Grapalat" w:hAnsi="GHEA Grapalat"/>
          <w:b/>
          <w:sz w:val="24"/>
          <w:szCs w:val="24"/>
        </w:rPr>
        <w:t>"</w:t>
      </w:r>
      <w:r>
        <w:rPr>
          <w:rStyle w:val="FootnoteReference"/>
          <w:rFonts w:ascii="GHEA Grapalat" w:hAnsi="GHEA Grapalat"/>
          <w:b/>
          <w:sz w:val="24"/>
          <w:szCs w:val="24"/>
        </w:rPr>
        <w:footnoteReference w:customMarkFollows="1" w:id="16"/>
        <w:t>*</w:t>
      </w:r>
    </w:p>
    <w:p w14:paraId="2849E4EE" w14:textId="77777777" w:rsidR="003B2F27" w:rsidRPr="00AD29CE" w:rsidRDefault="003B2F27" w:rsidP="003B2F27">
      <w:pPr>
        <w:widowControl w:val="0"/>
        <w:spacing w:after="160" w:line="360" w:lineRule="auto"/>
        <w:jc w:val="right"/>
        <w:rPr>
          <w:rFonts w:ascii="GHEA Grapalat" w:hAnsi="GHEA Grapalat"/>
          <w:i/>
        </w:rPr>
      </w:pPr>
    </w:p>
    <w:p w14:paraId="35E03C5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67823E1"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14:paraId="7A05711C" w14:textId="77777777" w:rsidR="003B2F27" w:rsidRPr="00D04EA3" w:rsidRDefault="003B2F27" w:rsidP="003B2F27">
      <w:pPr>
        <w:widowControl w:val="0"/>
        <w:spacing w:after="160" w:line="360" w:lineRule="auto"/>
        <w:jc w:val="center"/>
        <w:rPr>
          <w:rFonts w:ascii="GHEA Grapalat" w:hAnsi="GHEA Grapalat"/>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133FA410" w14:textId="77777777" w:rsidTr="005B7138">
        <w:tc>
          <w:tcPr>
            <w:tcW w:w="4643" w:type="dxa"/>
          </w:tcPr>
          <w:p w14:paraId="3DD14179" w14:textId="77777777" w:rsidR="003B2F27" w:rsidRPr="00D04EA3" w:rsidRDefault="001E6D2B" w:rsidP="005B7138">
            <w:pPr>
              <w:widowControl w:val="0"/>
              <w:spacing w:after="160" w:line="360" w:lineRule="auto"/>
              <w:ind w:left="567"/>
              <w:rPr>
                <w:rFonts w:ascii="GHEA Grapalat" w:hAnsi="GHEA Grapalat"/>
                <w:b/>
                <w:u w:val="single"/>
                <w:lang w:val="en-US"/>
              </w:rPr>
            </w:pPr>
            <w:r w:rsidRPr="00B138F3">
              <w:rPr>
                <w:rFonts w:ascii="GHEA Grapalat" w:hAnsi="GHEA Grapalat"/>
                <w:sz w:val="22"/>
                <w:szCs w:val="22"/>
              </w:rPr>
              <w:t>г.</w:t>
            </w:r>
            <w:r>
              <w:rPr>
                <w:rFonts w:ascii="GHEA Grapalat" w:hAnsi="GHEA Grapalat"/>
                <w:sz w:val="22"/>
                <w:szCs w:val="22"/>
              </w:rPr>
              <w:t>Гюмри</w:t>
            </w:r>
          </w:p>
        </w:tc>
        <w:tc>
          <w:tcPr>
            <w:tcW w:w="4644" w:type="dxa"/>
          </w:tcPr>
          <w:p w14:paraId="1FC99401"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0B85A80C"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18C8A9C"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AE49A1" w14:textId="77777777" w:rsidR="003B2F27" w:rsidRPr="00AD29CE" w:rsidRDefault="003B2F27" w:rsidP="003B2F27">
      <w:pPr>
        <w:widowControl w:val="0"/>
        <w:spacing w:after="120"/>
        <w:jc w:val="both"/>
        <w:rPr>
          <w:rFonts w:ascii="GHEA Grapalat" w:hAnsi="GHEA Grapalat"/>
          <w:i/>
        </w:rPr>
      </w:pPr>
    </w:p>
    <w:p w14:paraId="644B7FDA"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3F74AA48"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9B56F0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407289A9" w14:textId="77777777" w:rsidR="003B2F27" w:rsidRDefault="003B2F27" w:rsidP="003B2F27">
      <w:pPr>
        <w:rPr>
          <w:rFonts w:ascii="GHEA Grapalat" w:hAnsi="GHEA Grapalat" w:cs="Sylfaen"/>
        </w:rPr>
      </w:pPr>
      <w:r>
        <w:rPr>
          <w:rFonts w:ascii="GHEA Grapalat" w:hAnsi="GHEA Grapalat" w:cs="Sylfaen"/>
        </w:rPr>
        <w:br w:type="page"/>
      </w:r>
    </w:p>
    <w:p w14:paraId="0517F1F0" w14:textId="77777777"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14:paraId="02A939F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3122626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0F2695F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5653EF35"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6D0CB338"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1B446BE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AED0AE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2C76B3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176A465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319A4D6"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9D5A42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lastRenderedPageBreak/>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440709B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5D0B948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204D047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45B0F66A"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14:paraId="30EA084A"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1D4CD92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2834421B"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77D8C678"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242E06E"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 xml:space="preserve">выполнению дополнительных работ, а размер штрафа равен пятидесяти </w:t>
      </w:r>
      <w:r w:rsidRPr="00675CA2">
        <w:rPr>
          <w:rFonts w:ascii="GHEA Grapalat" w:hAnsi="GHEA Grapalat"/>
        </w:rPr>
        <w:lastRenderedPageBreak/>
        <w:t>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7"/>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6AA8B918" w14:textId="77777777" w:rsidR="00BF30C1" w:rsidRPr="00C054A7" w:rsidRDefault="00BF30C1" w:rsidP="003B2F27">
      <w:pPr>
        <w:widowControl w:val="0"/>
        <w:spacing w:after="160" w:line="360" w:lineRule="auto"/>
        <w:jc w:val="center"/>
        <w:rPr>
          <w:rFonts w:ascii="GHEA Grapalat" w:hAnsi="GHEA Grapalat"/>
          <w:b/>
        </w:rPr>
      </w:pPr>
    </w:p>
    <w:p w14:paraId="65D1C574"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3B90D705"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3E95B98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0FB3A4D"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10F84FAD"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2115601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w:t>
      </w:r>
      <w:r w:rsidR="001E6D2B" w:rsidRPr="00781335">
        <w:rPr>
          <w:rFonts w:ascii="GHEA Grapalat" w:hAnsi="GHEA Grapalat"/>
        </w:rPr>
        <w:t>5</w:t>
      </w:r>
      <w:r>
        <w:rPr>
          <w:rFonts w:ascii="GHEA Grapalat" w:hAnsi="GHEA Grapalat"/>
        </w:rPr>
        <w:t>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4C1312D7"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2C69175" w14:textId="77777777" w:rsidR="0034272D" w:rsidRDefault="0034272D" w:rsidP="003B2F27">
      <w:pPr>
        <w:widowControl w:val="0"/>
        <w:spacing w:after="160" w:line="336" w:lineRule="auto"/>
        <w:jc w:val="center"/>
        <w:rPr>
          <w:rFonts w:ascii="GHEA Grapalat" w:hAnsi="GHEA Grapalat"/>
          <w:b/>
        </w:rPr>
      </w:pPr>
    </w:p>
    <w:p w14:paraId="66C6F6B1"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79F2BF30"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8"/>
        <w:t>17</w:t>
      </w:r>
      <w:r>
        <w:rPr>
          <w:rFonts w:ascii="GHEA Grapalat" w:hAnsi="GHEA Grapalat"/>
        </w:rPr>
        <w:t>.</w:t>
      </w:r>
    </w:p>
    <w:p w14:paraId="709D7AF0"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482359B"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724F7537"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6D50AD1F"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4B0E7F10" w14:textId="77777777" w:rsidR="003B2F27" w:rsidRPr="00AD29CE" w:rsidRDefault="003B2F27" w:rsidP="003B2F27">
      <w:pPr>
        <w:widowControl w:val="0"/>
        <w:spacing w:after="160" w:line="360" w:lineRule="auto"/>
        <w:ind w:firstLine="720"/>
        <w:jc w:val="center"/>
        <w:rPr>
          <w:rFonts w:ascii="GHEA Grapalat" w:hAnsi="GHEA Grapalat" w:cs="Sylfaen"/>
        </w:rPr>
      </w:pPr>
    </w:p>
    <w:p w14:paraId="062D6BF2" w14:textId="77777777" w:rsidR="00D932B2" w:rsidRDefault="00D932B2">
      <w:pPr>
        <w:rPr>
          <w:rFonts w:ascii="GHEA Grapalat" w:hAnsi="GHEA Grapalat"/>
          <w:b/>
        </w:rPr>
      </w:pPr>
      <w:r>
        <w:rPr>
          <w:rFonts w:ascii="GHEA Grapalat" w:hAnsi="GHEA Grapalat"/>
          <w:b/>
        </w:rPr>
        <w:br w:type="page"/>
      </w:r>
    </w:p>
    <w:p w14:paraId="1792E24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7900976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6BE7A0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45B5BC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6FDD560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19396DDC"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4B385063"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w:t>
      </w:r>
      <w:r w:rsidRPr="00AD29CE">
        <w:rPr>
          <w:rFonts w:ascii="GHEA Grapalat" w:hAnsi="GHEA Grapalat"/>
        </w:rPr>
        <w:lastRenderedPageBreak/>
        <w:t>порядке, установленном законодательством Республики Армения.</w:t>
      </w:r>
    </w:p>
    <w:p w14:paraId="4A70BA0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14:paraId="619DBD77" w14:textId="77777777" w:rsidR="003B2F27" w:rsidRPr="00AD29CE" w:rsidRDefault="003B2F27" w:rsidP="003B2F27">
      <w:pPr>
        <w:widowControl w:val="0"/>
        <w:spacing w:after="160" w:line="360" w:lineRule="auto"/>
        <w:ind w:firstLine="720"/>
        <w:jc w:val="center"/>
        <w:rPr>
          <w:rFonts w:ascii="GHEA Grapalat" w:hAnsi="GHEA Grapalat" w:cs="Sylfaen"/>
        </w:rPr>
      </w:pPr>
    </w:p>
    <w:p w14:paraId="7B7A6208"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210FCB03"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5EC0089" w14:textId="77777777" w:rsidR="0043443E" w:rsidRPr="00E661BE" w:rsidRDefault="0043443E" w:rsidP="00810966">
      <w:pPr>
        <w:jc w:val="center"/>
        <w:rPr>
          <w:rFonts w:ascii="GHEA Grapalat" w:hAnsi="GHEA Grapalat"/>
          <w:b/>
        </w:rPr>
      </w:pPr>
    </w:p>
    <w:p w14:paraId="79DD8ECA"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43BBC183" w14:textId="77777777" w:rsidR="0043443E" w:rsidRPr="00E661BE" w:rsidRDefault="0043443E" w:rsidP="00810966">
      <w:pPr>
        <w:jc w:val="center"/>
        <w:rPr>
          <w:rFonts w:ascii="GHEA Grapalat" w:hAnsi="GHEA Grapalat" w:cs="Sylfaen"/>
          <w:b/>
        </w:rPr>
      </w:pPr>
    </w:p>
    <w:p w14:paraId="14FB883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0A6A192"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20"/>
        <w:t>21</w:t>
      </w:r>
    </w:p>
    <w:p w14:paraId="639118D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w:t>
      </w:r>
      <w:r w:rsidRPr="00AD29CE">
        <w:rPr>
          <w:rFonts w:ascii="GHEA Grapalat" w:hAnsi="GHEA Grapalat"/>
        </w:rPr>
        <w:lastRenderedPageBreak/>
        <w:t xml:space="preserve">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07379F3"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91A4ACC"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00B4670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23E229C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66978C8"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 xml:space="preserve">Каждый случай изменения договора под воздействием не зависящих от </w:t>
      </w:r>
      <w:r w:rsidRPr="00AD29CE">
        <w:rPr>
          <w:rFonts w:ascii="GHEA Grapalat" w:hAnsi="GHEA Grapalat"/>
        </w:rPr>
        <w:lastRenderedPageBreak/>
        <w:t>сторон договора факторов устанавливает Правительство Республики Армения.</w:t>
      </w:r>
    </w:p>
    <w:p w14:paraId="074B6C8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7390684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05FDBD8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21"/>
        <w:t>22</w:t>
      </w:r>
      <w:r w:rsidRPr="00AD29CE">
        <w:rPr>
          <w:rFonts w:ascii="GHEA Grapalat" w:hAnsi="GHEA Grapalat"/>
        </w:rPr>
        <w:t>.</w:t>
      </w:r>
    </w:p>
    <w:p w14:paraId="725C5AA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2"/>
        <w:t>23</w:t>
      </w:r>
      <w:r w:rsidRPr="00AD29CE">
        <w:rPr>
          <w:rFonts w:ascii="GHEA Grapalat" w:hAnsi="GHEA Grapalat"/>
        </w:rPr>
        <w:t>.</w:t>
      </w:r>
    </w:p>
    <w:p w14:paraId="5C0F8400"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A47D63B"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 xml:space="preserve">В условиях надлежащего исполнения договора, выгода (сбережения) или понесенные убытки сторон (Исполнителя или Заказчика) — это выгода или </w:t>
      </w:r>
      <w:r w:rsidRPr="00AD29CE">
        <w:rPr>
          <w:rFonts w:ascii="GHEA Grapalat" w:hAnsi="GHEA Grapalat"/>
        </w:rPr>
        <w:lastRenderedPageBreak/>
        <w:t>убытки, понесенные данной стороной.</w:t>
      </w:r>
    </w:p>
    <w:p w14:paraId="10F2744C"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08F612EC" w14:textId="77777777" w:rsidR="0037123E" w:rsidRDefault="0037123E" w:rsidP="0037123E">
      <w:pPr>
        <w:widowControl w:val="0"/>
        <w:tabs>
          <w:tab w:val="left" w:pos="1276"/>
        </w:tabs>
        <w:spacing w:after="160" w:line="360" w:lineRule="auto"/>
        <w:ind w:firstLine="567"/>
        <w:jc w:val="both"/>
        <w:rPr>
          <w:rFonts w:ascii="GHEA Grapalat" w:hAnsi="GHEA Grapalat"/>
        </w:rPr>
      </w:pPr>
      <w:r>
        <w:rPr>
          <w:rFonts w:ascii="GHEA Grapalat" w:hAnsi="GHEA Grapalat"/>
        </w:rPr>
        <w:t>7.10.</w:t>
      </w:r>
      <w:r>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6340ABEB" w14:textId="77777777" w:rsidR="0037123E" w:rsidRDefault="0037123E" w:rsidP="0037123E">
      <w:pPr>
        <w:widowControl w:val="0"/>
        <w:tabs>
          <w:tab w:val="left" w:pos="1276"/>
        </w:tabs>
        <w:spacing w:after="160" w:line="360" w:lineRule="auto"/>
        <w:ind w:firstLine="567"/>
        <w:jc w:val="both"/>
        <w:rPr>
          <w:rFonts w:ascii="GHEA Grapalat" w:hAnsi="GHEA Grapalat"/>
        </w:rPr>
      </w:pPr>
      <w:r>
        <w:rPr>
          <w:rFonts w:ascii="GHEA Grapalat" w:hAnsi="GHEA Grapalat"/>
        </w:rPr>
        <w:t>7.11.</w:t>
      </w:r>
      <w:r>
        <w:rPr>
          <w:rFonts w:ascii="GHEA Grapalat" w:hAnsi="GHEA Grapalat"/>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43103B73" w14:textId="77777777" w:rsidR="0037123E" w:rsidRDefault="0037123E" w:rsidP="0037123E">
      <w:pPr>
        <w:widowControl w:val="0"/>
        <w:tabs>
          <w:tab w:val="left" w:pos="1276"/>
        </w:tabs>
        <w:spacing w:after="160" w:line="360" w:lineRule="auto"/>
        <w:ind w:firstLine="567"/>
        <w:jc w:val="both"/>
        <w:rPr>
          <w:rFonts w:ascii="GHEA Grapalat" w:hAnsi="GHEA Grapalat"/>
        </w:rPr>
      </w:pPr>
      <w:r>
        <w:rPr>
          <w:rFonts w:ascii="GHEA Grapalat" w:hAnsi="GHEA Grapalat"/>
        </w:rPr>
        <w:lastRenderedPageBreak/>
        <w:t xml:space="preserve">7.12. </w:t>
      </w:r>
      <w:r>
        <w:rPr>
          <w:rStyle w:val="ezkurwreuab5ozgtqnkl"/>
          <w:rFonts w:ascii="GHEA Grapalat" w:hAnsi="GHEA Grapalat"/>
        </w:rPr>
        <w:t>Исполнитель</w:t>
      </w:r>
      <w:r>
        <w:rPr>
          <w:rFonts w:ascii="GHEA Grapalat" w:hAnsi="GHEA Grapalat"/>
        </w:rPr>
        <w:t xml:space="preserve"> </w:t>
      </w:r>
      <w:r>
        <w:rPr>
          <w:rStyle w:val="ezkurwreuab5ozgtqnkl"/>
          <w:rFonts w:ascii="GHEA Grapalat" w:hAnsi="GHEA Grapalat"/>
        </w:rPr>
        <w:t>имеет право</w:t>
      </w:r>
      <w:r>
        <w:rPr>
          <w:rFonts w:ascii="GHEA Grapalat" w:hAnsi="GHEA Grapalat"/>
        </w:rPr>
        <w:t xml:space="preserve"> </w:t>
      </w:r>
      <w:r>
        <w:rPr>
          <w:rStyle w:val="ezkurwreuab5ozgtqnkl"/>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Pr>
          <w:rFonts w:ascii="GHEA Grapalat" w:hAnsi="GHEA Grapalat"/>
        </w:rPr>
        <w:t xml:space="preserve"> </w:t>
      </w:r>
      <w:r>
        <w:rPr>
          <w:rStyle w:val="ezkurwreuab5ozgtqnkl"/>
          <w:rFonts w:ascii="GHEA Grapalat" w:hAnsi="GHEA Grapalat"/>
        </w:rPr>
        <w:t xml:space="preserve">(далее-договор факторинга). В </w:t>
      </w:r>
      <w:r>
        <w:rPr>
          <w:rFonts w:ascii="GHEA Grapalat" w:hAnsi="GHEA Grapalat"/>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Pr>
          <w:rFonts w:ascii="GHEA Grapalat" w:hAnsi="GHEA Grapalat"/>
        </w:rPr>
        <w:t xml:space="preserve"> </w:t>
      </w:r>
      <w:r>
        <w:rPr>
          <w:rStyle w:val="ezkurwreuab5ozgtqnkl"/>
          <w:rFonts w:ascii="GHEA Grapalat" w:hAnsi="GHEA Grapalat"/>
        </w:rPr>
        <w:t xml:space="preserve">при осуществлении платежей обеспечивает расчет и зачет штрафов и пеней </w:t>
      </w:r>
      <w:r>
        <w:rPr>
          <w:rFonts w:ascii="GHEA Grapalat" w:hAnsi="GHEA Grapalat"/>
          <w:color w:val="000000" w:themeColor="text1"/>
        </w:rPr>
        <w:t>Исполнителю</w:t>
      </w:r>
      <w:r>
        <w:rPr>
          <w:rFonts w:ascii="GHEA Grapalat" w:hAnsi="GHEA Grapalat"/>
        </w:rPr>
        <w:t xml:space="preserve"> </w:t>
      </w:r>
      <w:r>
        <w:rPr>
          <w:rStyle w:val="ezkurwreuab5ozgtqnkl"/>
          <w:rFonts w:ascii="GHEA Grapalat" w:hAnsi="GHEA Grapalat"/>
        </w:rPr>
        <w:t>с суммами, подлежащими уплате, независимо от</w:t>
      </w:r>
      <w:r>
        <w:rPr>
          <w:rFonts w:ascii="GHEA Grapalat" w:hAnsi="GHEA Grapalat"/>
        </w:rPr>
        <w:t xml:space="preserve"> </w:t>
      </w:r>
      <w:r>
        <w:rPr>
          <w:rStyle w:val="ezkurwreuab5ozgtqnkl"/>
          <w:rFonts w:ascii="GHEA Grapalat" w:hAnsi="GHEA Grapalat"/>
        </w:rPr>
        <w:t>того,</w:t>
      </w:r>
      <w:r>
        <w:rPr>
          <w:rFonts w:ascii="GHEA Grapalat" w:hAnsi="GHEA Grapalat"/>
        </w:rPr>
        <w:t xml:space="preserve"> </w:t>
      </w:r>
      <w:r>
        <w:rPr>
          <w:rStyle w:val="ezkurwreuab5ozgtqnkl"/>
          <w:rFonts w:ascii="GHEA Grapalat" w:hAnsi="GHEA Grapalat"/>
        </w:rPr>
        <w:t>было ли</w:t>
      </w:r>
      <w:r>
        <w:rPr>
          <w:rFonts w:ascii="GHEA Grapalat" w:hAnsi="GHEA Grapalat"/>
        </w:rPr>
        <w:t xml:space="preserve"> </w:t>
      </w:r>
      <w:r>
        <w:rPr>
          <w:rStyle w:val="ezkurwreuab5ozgtqnkl"/>
          <w:rFonts w:ascii="GHEA Grapalat" w:hAnsi="GHEA Grapalat"/>
        </w:rPr>
        <w:t>уступлено требование</w:t>
      </w:r>
      <w:r>
        <w:rPr>
          <w:rStyle w:val="ezkurwreuab5ozgtqnkl"/>
          <w:rFonts w:ascii="GHEA Grapalat" w:hAnsi="GHEA Grapalat"/>
          <w:lang w:val="hy-AM"/>
        </w:rPr>
        <w:t xml:space="preserve">. </w:t>
      </w:r>
      <w:r>
        <w:rPr>
          <w:rStyle w:val="ezkurwreuab5ozgtqnkl"/>
          <w:rFonts w:ascii="GHEA Grapalat" w:hAnsi="GHEA Grapalat"/>
        </w:rPr>
        <w:t>При</w:t>
      </w:r>
      <w:r>
        <w:rPr>
          <w:rFonts w:ascii="GHEA Grapalat" w:hAnsi="GHEA Grapalat"/>
        </w:rPr>
        <w:t xml:space="preserve"> </w:t>
      </w:r>
      <w:r>
        <w:rPr>
          <w:rStyle w:val="ezkurwreuab5ozgtqnkl"/>
          <w:rFonts w:ascii="GHEA Grapalat" w:hAnsi="GHEA Grapalat"/>
        </w:rPr>
        <w:t>этом, в случае получения письменного уведомления об уступке требования на основании договора факторинга (Приложение N 4) Заказчик</w:t>
      </w:r>
      <w:r>
        <w:rPr>
          <w:rFonts w:ascii="GHEA Grapalat" w:hAnsi="GHEA Grapalat"/>
        </w:rPr>
        <w:t xml:space="preserve"> </w:t>
      </w:r>
      <w:r>
        <w:rPr>
          <w:rStyle w:val="ezkurwreuab5ozgtqnkl"/>
          <w:rFonts w:ascii="GHEA Grapalat" w:hAnsi="GHEA Grapalat"/>
        </w:rPr>
        <w:t>производит платеж, установленный договором, финансовому</w:t>
      </w:r>
      <w:r>
        <w:rPr>
          <w:rFonts w:ascii="GHEA Grapalat" w:hAnsi="GHEA Grapalat"/>
        </w:rPr>
        <w:t xml:space="preserve"> </w:t>
      </w:r>
      <w:r>
        <w:rPr>
          <w:rStyle w:val="ezkurwreuab5ozgtqnkl"/>
          <w:rFonts w:ascii="GHEA Grapalat" w:hAnsi="GHEA Grapalat"/>
        </w:rPr>
        <w:t>агенту, если</w:t>
      </w:r>
      <w:r>
        <w:rPr>
          <w:rFonts w:ascii="GHEA Grapalat" w:hAnsi="GHEA Grapalat"/>
        </w:rPr>
        <w:t xml:space="preserve"> </w:t>
      </w:r>
      <w:r>
        <w:rPr>
          <w:rStyle w:val="ezkurwreuab5ozgtqnkl"/>
          <w:rFonts w:ascii="GHEA Grapalat" w:hAnsi="GHEA Grapalat"/>
        </w:rPr>
        <w:t>уведомление</w:t>
      </w:r>
      <w:r>
        <w:rPr>
          <w:rFonts w:ascii="GHEA Grapalat" w:hAnsi="GHEA Grapalat"/>
        </w:rPr>
        <w:t xml:space="preserve"> </w:t>
      </w:r>
      <w:r>
        <w:rPr>
          <w:rStyle w:val="ezkurwreuab5ozgtqnkl"/>
          <w:rFonts w:ascii="GHEA Grapalat" w:hAnsi="GHEA Grapalat"/>
        </w:rPr>
        <w:t>было получено</w:t>
      </w:r>
      <w:r>
        <w:rPr>
          <w:rFonts w:ascii="GHEA Grapalat" w:hAnsi="GHEA Grapalat"/>
        </w:rPr>
        <w:t xml:space="preserve"> </w:t>
      </w:r>
      <w:r>
        <w:rPr>
          <w:rStyle w:val="ezkurwreuab5ozgtqnkl"/>
          <w:rFonts w:ascii="GHEA Grapalat" w:hAnsi="GHEA Grapalat"/>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Pr>
          <w:rStyle w:val="ezkurwreuab5ozgtqnkl"/>
          <w:rFonts w:ascii="GHEA Grapalat" w:hAnsi="GHEA Grapalat"/>
          <w:vertAlign w:val="superscript"/>
        </w:rPr>
        <w:t>24</w:t>
      </w:r>
    </w:p>
    <w:p w14:paraId="60C585E3" w14:textId="77777777" w:rsidR="0037123E" w:rsidRDefault="0037123E" w:rsidP="0037123E">
      <w:pPr>
        <w:widowControl w:val="0"/>
        <w:tabs>
          <w:tab w:val="left" w:pos="1276"/>
        </w:tabs>
        <w:spacing w:after="160" w:line="360" w:lineRule="auto"/>
        <w:ind w:firstLine="567"/>
        <w:jc w:val="both"/>
        <w:rPr>
          <w:rFonts w:ascii="GHEA Grapalat" w:hAnsi="GHEA Grapalat"/>
        </w:rPr>
      </w:pPr>
      <w:r>
        <w:rPr>
          <w:rFonts w:ascii="GHEA Grapalat" w:hAnsi="GHEA Grapalat"/>
        </w:rPr>
        <w:t>7.13.</w:t>
      </w:r>
      <w:r>
        <w:rPr>
          <w:rFonts w:ascii="GHEA Grapalat" w:hAnsi="GHEA Grapalat"/>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14AE50E0" w14:textId="77777777" w:rsidR="0037123E" w:rsidRDefault="0037123E" w:rsidP="0037123E">
      <w:pPr>
        <w:widowControl w:val="0"/>
        <w:tabs>
          <w:tab w:val="left" w:pos="1276"/>
        </w:tabs>
        <w:spacing w:after="160" w:line="360" w:lineRule="auto"/>
        <w:ind w:firstLine="567"/>
        <w:jc w:val="both"/>
        <w:rPr>
          <w:rFonts w:ascii="GHEA Grapalat" w:hAnsi="GHEA Grapalat"/>
        </w:rPr>
      </w:pPr>
      <w:r>
        <w:rPr>
          <w:rFonts w:ascii="GHEA Grapalat" w:hAnsi="GHEA Grapalat"/>
        </w:rPr>
        <w:t>7.14.</w:t>
      </w:r>
      <w:r>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 № 3.1 и № 4 к настоящему Договору считаются неотъемлемой частью договора, и каждой стороне предоставляется по одному экземпляру договора.</w:t>
      </w:r>
    </w:p>
    <w:p w14:paraId="7E615B11" w14:textId="77777777" w:rsidR="0037123E" w:rsidRDefault="0037123E" w:rsidP="0037123E">
      <w:pPr>
        <w:widowControl w:val="0"/>
        <w:tabs>
          <w:tab w:val="left" w:pos="1276"/>
        </w:tabs>
        <w:spacing w:after="160" w:line="360" w:lineRule="auto"/>
        <w:ind w:firstLine="567"/>
        <w:jc w:val="both"/>
        <w:rPr>
          <w:rFonts w:ascii="GHEA Grapalat" w:hAnsi="GHEA Grapalat"/>
        </w:rPr>
      </w:pPr>
      <w:r>
        <w:rPr>
          <w:rFonts w:ascii="GHEA Grapalat" w:hAnsi="GHEA Grapalat"/>
        </w:rPr>
        <w:t>7.15.</w:t>
      </w:r>
      <w:r>
        <w:rPr>
          <w:rFonts w:ascii="GHEA Grapalat" w:hAnsi="GHEA Grapalat"/>
        </w:rPr>
        <w:tab/>
        <w:t>В отношении настоящего Договора применяется право Республики Армения.</w:t>
      </w:r>
    </w:p>
    <w:p w14:paraId="1BBAD02D" w14:textId="77777777" w:rsidR="003B2F27" w:rsidRPr="00AD29CE" w:rsidRDefault="003B2F27" w:rsidP="003B2F27">
      <w:pPr>
        <w:widowControl w:val="0"/>
        <w:spacing w:after="160" w:line="360" w:lineRule="auto"/>
        <w:rPr>
          <w:rFonts w:ascii="GHEA Grapalat" w:hAnsi="GHEA Grapalat"/>
        </w:rPr>
      </w:pPr>
    </w:p>
    <w:p w14:paraId="68D0FDED"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190DC297" w14:textId="77777777" w:rsidTr="005B7138">
        <w:trPr>
          <w:jc w:val="center"/>
        </w:trPr>
        <w:tc>
          <w:tcPr>
            <w:tcW w:w="4536" w:type="dxa"/>
          </w:tcPr>
          <w:p w14:paraId="34AA540D"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0567403B"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6517D22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5DE6F1C5" w14:textId="77777777" w:rsidR="003B2F27" w:rsidRDefault="003B2F27" w:rsidP="005B7138">
            <w:pPr>
              <w:widowControl w:val="0"/>
              <w:spacing w:after="160" w:line="360" w:lineRule="auto"/>
              <w:jc w:val="center"/>
              <w:rPr>
                <w:rFonts w:ascii="GHEA Grapalat" w:hAnsi="GHEA Grapalat"/>
                <w:lang w:val="en-US"/>
              </w:rPr>
            </w:pPr>
          </w:p>
          <w:p w14:paraId="7FD60235"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501F9DD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14:paraId="67F650C9"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F86248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083361E0" w14:textId="77777777" w:rsidR="003B2F27" w:rsidRDefault="003B2F27" w:rsidP="005B7138">
            <w:pPr>
              <w:widowControl w:val="0"/>
              <w:spacing w:after="160" w:line="360" w:lineRule="auto"/>
              <w:jc w:val="center"/>
              <w:rPr>
                <w:rFonts w:ascii="GHEA Grapalat" w:hAnsi="GHEA Grapalat"/>
                <w:lang w:val="en-US"/>
              </w:rPr>
            </w:pPr>
          </w:p>
          <w:p w14:paraId="363E8F57"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3FEEE75C" w14:textId="77777777" w:rsidR="003B2F27" w:rsidRPr="00AD29CE" w:rsidRDefault="003B2F27" w:rsidP="003B2F27">
      <w:pPr>
        <w:widowControl w:val="0"/>
        <w:spacing w:after="160" w:line="360" w:lineRule="auto"/>
        <w:ind w:firstLine="709"/>
        <w:jc w:val="center"/>
        <w:rPr>
          <w:rFonts w:ascii="GHEA Grapalat" w:hAnsi="GHEA Grapalat"/>
          <w:b/>
        </w:rPr>
      </w:pPr>
    </w:p>
    <w:p w14:paraId="4B2E795B"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50F2761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00A94EFD" w14:textId="77777777" w:rsidR="003B2F27" w:rsidRDefault="003B2F27" w:rsidP="003B2F27">
      <w:pPr>
        <w:rPr>
          <w:rFonts w:ascii="GHEA Grapalat" w:hAnsi="GHEA Grapalat"/>
        </w:rPr>
      </w:pPr>
      <w:r>
        <w:rPr>
          <w:rFonts w:ascii="GHEA Grapalat" w:hAnsi="GHEA Grapalat"/>
        </w:rPr>
        <w:br w:type="page"/>
      </w:r>
    </w:p>
    <w:p w14:paraId="7A47F255" w14:textId="77777777" w:rsidR="00781335" w:rsidRDefault="00781335" w:rsidP="003B2F27">
      <w:pPr>
        <w:widowControl w:val="0"/>
        <w:spacing w:after="160" w:line="360" w:lineRule="auto"/>
        <w:jc w:val="right"/>
        <w:rPr>
          <w:rFonts w:ascii="GHEA Grapalat" w:hAnsi="GHEA Grapalat"/>
          <w:i/>
        </w:rPr>
        <w:sectPr w:rsidR="00781335" w:rsidSect="00816D27">
          <w:footerReference w:type="default" r:id="rId9"/>
          <w:footnotePr>
            <w:pos w:val="beneathText"/>
          </w:footnotePr>
          <w:pgSz w:w="11907" w:h="16840" w:code="9"/>
          <w:pgMar w:top="1134" w:right="1418" w:bottom="1560" w:left="1418" w:header="561" w:footer="561" w:gutter="0"/>
          <w:cols w:space="720"/>
          <w:titlePg/>
          <w:docGrid w:linePitch="326"/>
        </w:sectPr>
      </w:pPr>
    </w:p>
    <w:p w14:paraId="3528B073" w14:textId="77777777" w:rsidR="003B2F27" w:rsidRPr="00AD29CE" w:rsidRDefault="003B2F27" w:rsidP="00781335">
      <w:pPr>
        <w:widowControl w:val="0"/>
        <w:jc w:val="right"/>
        <w:rPr>
          <w:rFonts w:ascii="GHEA Grapalat" w:hAnsi="GHEA Grapalat"/>
          <w:i/>
        </w:rPr>
      </w:pPr>
      <w:r w:rsidRPr="00AD29CE">
        <w:rPr>
          <w:rFonts w:ascii="GHEA Grapalat" w:hAnsi="GHEA Grapalat"/>
          <w:i/>
        </w:rPr>
        <w:lastRenderedPageBreak/>
        <w:t>Приложение № 1</w:t>
      </w:r>
    </w:p>
    <w:p w14:paraId="7505FDAC" w14:textId="77777777" w:rsidR="003B2F27" w:rsidRPr="00781335" w:rsidRDefault="003B2F27" w:rsidP="00781335">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1E19DC8" w14:textId="77777777" w:rsidR="00781335" w:rsidRDefault="003B2F27" w:rsidP="00781335">
      <w:pPr>
        <w:widowControl w:val="0"/>
        <w:spacing w:after="16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3"/>
        <w:t>*</w:t>
      </w:r>
    </w:p>
    <w:p w14:paraId="476EC385" w14:textId="77777777" w:rsidR="00781335" w:rsidRPr="00AD29CE" w:rsidRDefault="00781335" w:rsidP="00781335">
      <w:pPr>
        <w:widowControl w:val="0"/>
        <w:spacing w:after="160"/>
        <w:jc w:val="right"/>
        <w:rPr>
          <w:rFonts w:ascii="GHEA Grapalat" w:hAnsi="GHEA Grapalat"/>
        </w:rPr>
      </w:pPr>
      <w:r w:rsidRPr="00AD29CE">
        <w:rPr>
          <w:rFonts w:ascii="GHEA Grapalat" w:hAnsi="GHEA Grapalat"/>
        </w:rPr>
        <w:t>драмов РА</w:t>
      </w:r>
    </w:p>
    <w:tbl>
      <w:tblPr>
        <w:tblW w:w="1567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4226"/>
        <w:gridCol w:w="1261"/>
        <w:gridCol w:w="1811"/>
        <w:gridCol w:w="1741"/>
        <w:gridCol w:w="1185"/>
        <w:gridCol w:w="1728"/>
      </w:tblGrid>
      <w:tr w:rsidR="00781335" w14:paraId="2AA86095" w14:textId="77777777" w:rsidTr="00C4088A">
        <w:trPr>
          <w:trHeight w:val="368"/>
        </w:trPr>
        <w:tc>
          <w:tcPr>
            <w:tcW w:w="15678" w:type="dxa"/>
            <w:gridSpan w:val="8"/>
            <w:tcBorders>
              <w:top w:val="single" w:sz="4" w:space="0" w:color="auto"/>
              <w:left w:val="single" w:sz="4" w:space="0" w:color="auto"/>
              <w:bottom w:val="single" w:sz="4" w:space="0" w:color="auto"/>
              <w:right w:val="single" w:sz="4" w:space="0" w:color="auto"/>
            </w:tcBorders>
            <w:hideMark/>
          </w:tcPr>
          <w:p w14:paraId="7F4F9231" w14:textId="77777777" w:rsidR="00781335" w:rsidRPr="00E40AC8" w:rsidRDefault="00781335" w:rsidP="00190067">
            <w:pPr>
              <w:widowControl w:val="0"/>
              <w:spacing w:after="120"/>
              <w:jc w:val="center"/>
              <w:rPr>
                <w:rFonts w:ascii="GHEA Grapalat" w:hAnsi="GHEA Grapalat"/>
                <w:sz w:val="20"/>
              </w:rPr>
            </w:pPr>
            <w:r w:rsidRPr="00E40AC8">
              <w:rPr>
                <w:rFonts w:ascii="GHEA Grapalat" w:hAnsi="GHEA Grapalat"/>
                <w:sz w:val="20"/>
              </w:rPr>
              <w:t>Услуги</w:t>
            </w:r>
          </w:p>
        </w:tc>
      </w:tr>
      <w:tr w:rsidR="00E821DF" w14:paraId="44B96658" w14:textId="77777777" w:rsidTr="00C4088A">
        <w:trPr>
          <w:trHeight w:val="191"/>
        </w:trPr>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188DF47F" w14:textId="77777777" w:rsidR="00781335" w:rsidRPr="00E40AC8" w:rsidRDefault="00781335" w:rsidP="00190067">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tcBorders>
              <w:top w:val="single" w:sz="4" w:space="0" w:color="auto"/>
              <w:left w:val="single" w:sz="4" w:space="0" w:color="auto"/>
              <w:bottom w:val="single" w:sz="4" w:space="0" w:color="auto"/>
              <w:right w:val="single" w:sz="4" w:space="0" w:color="auto"/>
            </w:tcBorders>
            <w:vAlign w:val="center"/>
            <w:hideMark/>
          </w:tcPr>
          <w:p w14:paraId="18E960BD" w14:textId="77777777" w:rsidR="00781335" w:rsidRPr="00E40AC8" w:rsidRDefault="009F4F42" w:rsidP="00190067">
            <w:pPr>
              <w:widowControl w:val="0"/>
              <w:spacing w:after="120"/>
              <w:jc w:val="center"/>
              <w:rPr>
                <w:rFonts w:ascii="GHEA Grapalat" w:hAnsi="GHEA Grapalat"/>
                <w:sz w:val="20"/>
              </w:rPr>
            </w:pPr>
            <w:r>
              <w:rPr>
                <w:rFonts w:ascii="GHEA Grapalat" w:hAnsi="GHEA Grapalat"/>
                <w:sz w:val="20"/>
              </w:rPr>
              <w:t>промежуточный код, предусмотренный планом закупок по классификации ЕЗК (CPV)</w:t>
            </w:r>
          </w:p>
        </w:tc>
        <w:tc>
          <w:tcPr>
            <w:tcW w:w="4226" w:type="dxa"/>
            <w:vMerge w:val="restart"/>
            <w:tcBorders>
              <w:top w:val="single" w:sz="4" w:space="0" w:color="auto"/>
              <w:left w:val="single" w:sz="4" w:space="0" w:color="auto"/>
              <w:bottom w:val="single" w:sz="4" w:space="0" w:color="auto"/>
              <w:right w:val="single" w:sz="4" w:space="0" w:color="auto"/>
            </w:tcBorders>
            <w:vAlign w:val="center"/>
            <w:hideMark/>
          </w:tcPr>
          <w:p w14:paraId="4C30F9C4" w14:textId="77777777" w:rsidR="00781335" w:rsidRPr="00E40AC8" w:rsidRDefault="009F4F42" w:rsidP="00190067">
            <w:pPr>
              <w:widowControl w:val="0"/>
              <w:spacing w:after="120"/>
              <w:jc w:val="center"/>
              <w:rPr>
                <w:rFonts w:ascii="GHEA Grapalat" w:hAnsi="GHEA Grapalat"/>
                <w:sz w:val="20"/>
              </w:rPr>
            </w:pPr>
            <w:r>
              <w:rPr>
                <w:rFonts w:ascii="GHEA Grapalat" w:hAnsi="GHEA Grapalat"/>
                <w:sz w:val="20"/>
              </w:rPr>
              <w:t>техническая характеристика</w:t>
            </w:r>
          </w:p>
        </w:tc>
        <w:tc>
          <w:tcPr>
            <w:tcW w:w="1261" w:type="dxa"/>
            <w:vMerge w:val="restart"/>
            <w:tcBorders>
              <w:top w:val="single" w:sz="4" w:space="0" w:color="auto"/>
              <w:left w:val="single" w:sz="4" w:space="0" w:color="auto"/>
              <w:bottom w:val="single" w:sz="4" w:space="0" w:color="auto"/>
              <w:right w:val="single" w:sz="4" w:space="0" w:color="auto"/>
            </w:tcBorders>
            <w:vAlign w:val="center"/>
            <w:hideMark/>
          </w:tcPr>
          <w:p w14:paraId="0DEABC82" w14:textId="77777777" w:rsidR="00781335" w:rsidRPr="00E40AC8" w:rsidRDefault="009F4F42" w:rsidP="00190067">
            <w:pPr>
              <w:widowControl w:val="0"/>
              <w:spacing w:after="120"/>
              <w:jc w:val="center"/>
              <w:rPr>
                <w:rFonts w:ascii="GHEA Grapalat" w:hAnsi="GHEA Grapalat"/>
                <w:sz w:val="20"/>
              </w:rPr>
            </w:pPr>
            <w:r>
              <w:rPr>
                <w:rFonts w:ascii="GHEA Grapalat" w:hAnsi="GHEA Grapalat"/>
                <w:sz w:val="20"/>
              </w:rPr>
              <w:t>единица измерения</w:t>
            </w:r>
          </w:p>
        </w:tc>
        <w:tc>
          <w:tcPr>
            <w:tcW w:w="1811" w:type="dxa"/>
            <w:vMerge w:val="restart"/>
            <w:tcBorders>
              <w:top w:val="single" w:sz="4" w:space="0" w:color="auto"/>
              <w:left w:val="single" w:sz="4" w:space="0" w:color="auto"/>
              <w:bottom w:val="single" w:sz="4" w:space="0" w:color="auto"/>
              <w:right w:val="single" w:sz="4" w:space="0" w:color="auto"/>
            </w:tcBorders>
            <w:vAlign w:val="center"/>
            <w:hideMark/>
          </w:tcPr>
          <w:p w14:paraId="014E74B6" w14:textId="77777777" w:rsidR="00781335" w:rsidRPr="00E40AC8" w:rsidRDefault="009F4F42" w:rsidP="00190067">
            <w:pPr>
              <w:widowControl w:val="0"/>
              <w:spacing w:after="120"/>
              <w:jc w:val="center"/>
              <w:rPr>
                <w:rFonts w:ascii="GHEA Grapalat" w:hAnsi="GHEA Grapalat"/>
                <w:sz w:val="20"/>
              </w:rPr>
            </w:pPr>
            <w:r>
              <w:rPr>
                <w:rFonts w:ascii="GHEA Grapalat" w:hAnsi="GHEA Grapalat"/>
                <w:sz w:val="20"/>
              </w:rPr>
              <w:t>общая цена/драмов РА</w:t>
            </w:r>
          </w:p>
        </w:tc>
        <w:tc>
          <w:tcPr>
            <w:tcW w:w="1741" w:type="dxa"/>
            <w:vMerge w:val="restart"/>
            <w:tcBorders>
              <w:top w:val="single" w:sz="4" w:space="0" w:color="auto"/>
              <w:left w:val="single" w:sz="4" w:space="0" w:color="auto"/>
              <w:bottom w:val="single" w:sz="4" w:space="0" w:color="auto"/>
              <w:right w:val="single" w:sz="4" w:space="0" w:color="auto"/>
            </w:tcBorders>
            <w:vAlign w:val="center"/>
            <w:hideMark/>
          </w:tcPr>
          <w:p w14:paraId="39E02769" w14:textId="77777777" w:rsidR="009F4F42" w:rsidRDefault="009F4F42" w:rsidP="009F4F42">
            <w:pPr>
              <w:widowControl w:val="0"/>
              <w:spacing w:after="120"/>
              <w:jc w:val="center"/>
              <w:rPr>
                <w:rFonts w:ascii="GHEA Grapalat" w:hAnsi="GHEA Grapalat"/>
                <w:sz w:val="20"/>
              </w:rPr>
            </w:pPr>
            <w:r>
              <w:rPr>
                <w:rFonts w:ascii="GHEA Grapalat" w:hAnsi="GHEA Grapalat"/>
                <w:sz w:val="20"/>
              </w:rPr>
              <w:t>общий объем</w:t>
            </w:r>
          </w:p>
          <w:p w14:paraId="6754B0F3" w14:textId="77777777" w:rsidR="00781335" w:rsidRPr="00E40AC8" w:rsidRDefault="00781335" w:rsidP="00190067">
            <w:pPr>
              <w:widowControl w:val="0"/>
              <w:spacing w:after="120"/>
              <w:jc w:val="center"/>
              <w:rPr>
                <w:rFonts w:ascii="GHEA Grapalat" w:hAnsi="GHEA Grapalat"/>
                <w:sz w:val="20"/>
              </w:rPr>
            </w:pPr>
          </w:p>
        </w:tc>
        <w:tc>
          <w:tcPr>
            <w:tcW w:w="2913" w:type="dxa"/>
            <w:gridSpan w:val="2"/>
            <w:tcBorders>
              <w:top w:val="single" w:sz="4" w:space="0" w:color="auto"/>
              <w:left w:val="single" w:sz="4" w:space="0" w:color="auto"/>
              <w:bottom w:val="single" w:sz="4" w:space="0" w:color="auto"/>
              <w:right w:val="single" w:sz="4" w:space="0" w:color="auto"/>
            </w:tcBorders>
            <w:vAlign w:val="center"/>
            <w:hideMark/>
          </w:tcPr>
          <w:p w14:paraId="37153C5C" w14:textId="77777777" w:rsidR="00781335" w:rsidRPr="00E40AC8" w:rsidRDefault="009F4F42" w:rsidP="00190067">
            <w:pPr>
              <w:widowControl w:val="0"/>
              <w:spacing w:after="120"/>
              <w:jc w:val="center"/>
              <w:rPr>
                <w:rFonts w:ascii="GHEA Grapalat" w:hAnsi="GHEA Grapalat"/>
                <w:sz w:val="20"/>
              </w:rPr>
            </w:pPr>
            <w:r>
              <w:rPr>
                <w:rFonts w:ascii="GHEA Grapalat" w:hAnsi="GHEA Grapalat"/>
                <w:sz w:val="20"/>
              </w:rPr>
              <w:t>предоставления</w:t>
            </w:r>
          </w:p>
        </w:tc>
      </w:tr>
      <w:tr w:rsidR="00E821DF" w14:paraId="50AE63D1" w14:textId="77777777" w:rsidTr="00C4088A">
        <w:trPr>
          <w:trHeight w:val="389"/>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17981E67" w14:textId="77777777" w:rsidR="00781335" w:rsidRDefault="00781335" w:rsidP="00190067">
            <w:pPr>
              <w:rPr>
                <w:rFonts w:ascii="GHEA Grapalat" w:hAnsi="GHEA Grapalat"/>
                <w:sz w:val="18"/>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14:paraId="41D3267E" w14:textId="77777777" w:rsidR="00781335" w:rsidRDefault="00781335" w:rsidP="00190067">
            <w:pPr>
              <w:rPr>
                <w:rFonts w:ascii="GHEA Grapalat" w:hAnsi="GHEA Grapalat"/>
                <w:sz w:val="18"/>
              </w:rPr>
            </w:pPr>
          </w:p>
        </w:tc>
        <w:tc>
          <w:tcPr>
            <w:tcW w:w="4226" w:type="dxa"/>
            <w:vMerge/>
            <w:tcBorders>
              <w:top w:val="single" w:sz="4" w:space="0" w:color="auto"/>
              <w:left w:val="single" w:sz="4" w:space="0" w:color="auto"/>
              <w:bottom w:val="single" w:sz="4" w:space="0" w:color="auto"/>
              <w:right w:val="single" w:sz="4" w:space="0" w:color="auto"/>
            </w:tcBorders>
            <w:vAlign w:val="center"/>
            <w:hideMark/>
          </w:tcPr>
          <w:p w14:paraId="5C7877C7" w14:textId="77777777" w:rsidR="00781335" w:rsidRDefault="00781335" w:rsidP="00190067">
            <w:pPr>
              <w:rPr>
                <w:rFonts w:ascii="GHEA Grapalat" w:hAnsi="GHEA Grapalat"/>
                <w:sz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1497FC7D" w14:textId="77777777" w:rsidR="00781335" w:rsidRDefault="00781335" w:rsidP="00190067">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E102B" w14:textId="77777777" w:rsidR="00781335" w:rsidRDefault="00781335" w:rsidP="00190067">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F0369" w14:textId="77777777" w:rsidR="00781335" w:rsidRDefault="00781335" w:rsidP="00190067">
            <w:pPr>
              <w:rPr>
                <w:rFonts w:ascii="GHEA Grapalat" w:hAnsi="GHEA Grapalat"/>
                <w:sz w:val="18"/>
              </w:rPr>
            </w:pPr>
          </w:p>
        </w:tc>
        <w:tc>
          <w:tcPr>
            <w:tcW w:w="1185" w:type="dxa"/>
            <w:tcBorders>
              <w:top w:val="single" w:sz="4" w:space="0" w:color="auto"/>
              <w:left w:val="single" w:sz="4" w:space="0" w:color="auto"/>
              <w:bottom w:val="single" w:sz="4" w:space="0" w:color="auto"/>
              <w:right w:val="single" w:sz="4" w:space="0" w:color="auto"/>
            </w:tcBorders>
            <w:vAlign w:val="center"/>
            <w:hideMark/>
          </w:tcPr>
          <w:p w14:paraId="2EB2990E" w14:textId="77777777" w:rsidR="00781335" w:rsidRPr="00E40AC8" w:rsidRDefault="00781335" w:rsidP="00190067">
            <w:pPr>
              <w:widowControl w:val="0"/>
              <w:spacing w:after="120"/>
              <w:jc w:val="center"/>
              <w:rPr>
                <w:rFonts w:ascii="GHEA Grapalat" w:hAnsi="GHEA Grapalat"/>
                <w:sz w:val="20"/>
              </w:rPr>
            </w:pPr>
            <w:r w:rsidRPr="00E40AC8">
              <w:rPr>
                <w:rFonts w:ascii="GHEA Grapalat" w:hAnsi="GHEA Grapalat"/>
                <w:sz w:val="20"/>
              </w:rPr>
              <w:t>адрес</w:t>
            </w:r>
          </w:p>
        </w:tc>
        <w:tc>
          <w:tcPr>
            <w:tcW w:w="1728" w:type="dxa"/>
            <w:tcBorders>
              <w:top w:val="single" w:sz="4" w:space="0" w:color="auto"/>
              <w:left w:val="single" w:sz="4" w:space="0" w:color="auto"/>
              <w:bottom w:val="single" w:sz="4" w:space="0" w:color="auto"/>
              <w:right w:val="single" w:sz="4" w:space="0" w:color="auto"/>
            </w:tcBorders>
            <w:vAlign w:val="center"/>
            <w:hideMark/>
          </w:tcPr>
          <w:p w14:paraId="14A6739F" w14:textId="77777777" w:rsidR="00781335" w:rsidRPr="00E40AC8" w:rsidRDefault="00781335" w:rsidP="00190067">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4"/>
              <w:t>**</w:t>
            </w:r>
          </w:p>
        </w:tc>
      </w:tr>
      <w:tr w:rsidR="00E821DF" w:rsidRPr="00F93BFD" w14:paraId="7245C4B1" w14:textId="77777777" w:rsidTr="00E821DF">
        <w:trPr>
          <w:trHeight w:val="215"/>
        </w:trPr>
        <w:tc>
          <w:tcPr>
            <w:tcW w:w="1880" w:type="dxa"/>
            <w:tcBorders>
              <w:top w:val="single" w:sz="4" w:space="0" w:color="auto"/>
              <w:left w:val="single" w:sz="4" w:space="0" w:color="auto"/>
              <w:bottom w:val="single" w:sz="4" w:space="0" w:color="auto"/>
              <w:right w:val="single" w:sz="4" w:space="0" w:color="auto"/>
            </w:tcBorders>
            <w:vAlign w:val="center"/>
          </w:tcPr>
          <w:p w14:paraId="33AFDBA8" w14:textId="412EFA15" w:rsidR="00E821DF" w:rsidRDefault="00E821DF" w:rsidP="00E821DF">
            <w:pPr>
              <w:jc w:val="center"/>
              <w:rPr>
                <w:rFonts w:ascii="GHEA Grapalat" w:hAnsi="GHEA Grapalat"/>
                <w:sz w:val="20"/>
                <w:lang w:val="hy-AM"/>
              </w:rPr>
            </w:pPr>
            <w:r>
              <w:rPr>
                <w:rFonts w:ascii="GHEA Grapalat" w:hAnsi="GHEA Grapalat"/>
                <w:sz w:val="20"/>
                <w:lang w:val="hy-AM"/>
              </w:rPr>
              <w:t>1</w:t>
            </w:r>
          </w:p>
        </w:tc>
        <w:tc>
          <w:tcPr>
            <w:tcW w:w="1846" w:type="dxa"/>
            <w:tcBorders>
              <w:top w:val="single" w:sz="4" w:space="0" w:color="auto"/>
              <w:left w:val="single" w:sz="4" w:space="0" w:color="auto"/>
              <w:bottom w:val="single" w:sz="4" w:space="0" w:color="auto"/>
              <w:right w:val="single" w:sz="4" w:space="0" w:color="auto"/>
            </w:tcBorders>
            <w:vAlign w:val="center"/>
          </w:tcPr>
          <w:p w14:paraId="423CCBA0" w14:textId="77777777" w:rsidR="00E821DF" w:rsidRPr="008F37A0" w:rsidRDefault="00E821DF" w:rsidP="00E821DF">
            <w:pPr>
              <w:jc w:val="center"/>
              <w:rPr>
                <w:rFonts w:ascii="GHEA Grapalat" w:hAnsi="GHEA Grapalat" w:cs="Calibri"/>
                <w:sz w:val="20"/>
                <w:szCs w:val="20"/>
                <w:lang w:eastAsia="en-US"/>
              </w:rPr>
            </w:pPr>
            <w:r w:rsidRPr="008F37A0">
              <w:rPr>
                <w:rFonts w:ascii="GHEA Grapalat" w:hAnsi="GHEA Grapalat" w:cs="Calibri"/>
                <w:sz w:val="20"/>
                <w:szCs w:val="20"/>
              </w:rPr>
              <w:t>60171110/1</w:t>
            </w:r>
          </w:p>
          <w:p w14:paraId="7C8A9890" w14:textId="4318F8E0" w:rsidR="00E821DF" w:rsidRPr="008F37A0" w:rsidRDefault="00E821DF" w:rsidP="00E821DF">
            <w:pPr>
              <w:jc w:val="center"/>
              <w:rPr>
                <w:rFonts w:ascii="GHEA Grapalat" w:hAnsi="GHEA Grapalat"/>
                <w:sz w:val="20"/>
                <w:szCs w:val="20"/>
                <w:lang w:val="hy-AM"/>
              </w:rPr>
            </w:pPr>
          </w:p>
        </w:tc>
        <w:tc>
          <w:tcPr>
            <w:tcW w:w="4226" w:type="dxa"/>
            <w:tcBorders>
              <w:top w:val="single" w:sz="4" w:space="0" w:color="auto"/>
              <w:left w:val="single" w:sz="4" w:space="0" w:color="auto"/>
              <w:bottom w:val="single" w:sz="4" w:space="0" w:color="auto"/>
              <w:right w:val="single" w:sz="4" w:space="0" w:color="auto"/>
            </w:tcBorders>
          </w:tcPr>
          <w:p w14:paraId="0BDF3C80" w14:textId="77777777" w:rsidR="00E821DF" w:rsidRPr="008F37A0" w:rsidRDefault="00E821DF" w:rsidP="00E821DF">
            <w:pPr>
              <w:jc w:val="center"/>
              <w:rPr>
                <w:rFonts w:ascii="GHEA Grapalat" w:hAnsi="GHEA Grapalat"/>
                <w:sz w:val="20"/>
                <w:szCs w:val="20"/>
              </w:rPr>
            </w:pPr>
            <w:r w:rsidRPr="008F37A0">
              <w:rPr>
                <w:rFonts w:ascii="GHEA Grapalat" w:hAnsi="GHEA Grapalat"/>
                <w:sz w:val="20"/>
                <w:szCs w:val="20"/>
              </w:rPr>
              <w:t xml:space="preserve">7-местный Opel Zafira или аналог VIANO, VITO, FORD TRANZIT, полностью исправный, 1999 года выпуска и старше, пробег 150 000–500 000 км, объём двигателя не менее 1.6, пройдены ОСАГО и техосмотр, новые шины. Автомобиль заправлен газом и бензином. Участник должен иметь свидетельство о праве собственности или договор аренды. Автомобиль сдаётся в аренду без водителя и остаётся в центре после окончания аренды. Автомобиль должен перевозить специалистов центра в школы, частные </w:t>
            </w:r>
            <w:r w:rsidRPr="008F37A0">
              <w:rPr>
                <w:rFonts w:ascii="GHEA Grapalat" w:hAnsi="GHEA Grapalat"/>
                <w:sz w:val="20"/>
                <w:szCs w:val="20"/>
              </w:rPr>
              <w:lastRenderedPageBreak/>
              <w:t>школы и профессиональные училища города и соседних сёл, где учатся дети с особыми образовательными потребностями и дети, подлежащие оценке особых образовательных потребностей.</w:t>
            </w:r>
          </w:p>
          <w:p w14:paraId="0E20B7CB" w14:textId="77777777" w:rsidR="00E821DF" w:rsidRPr="008F37A0" w:rsidRDefault="00E821DF" w:rsidP="00E821DF">
            <w:pPr>
              <w:jc w:val="center"/>
              <w:rPr>
                <w:rFonts w:ascii="GHEA Grapalat" w:hAnsi="GHEA Grapalat"/>
                <w:sz w:val="20"/>
                <w:szCs w:val="20"/>
              </w:rPr>
            </w:pPr>
            <w:r w:rsidRPr="008F37A0">
              <w:rPr>
                <w:rFonts w:ascii="GHEA Grapalat" w:hAnsi="GHEA Grapalat"/>
                <w:sz w:val="20"/>
                <w:szCs w:val="20"/>
              </w:rPr>
              <w:t>Арендодатель несёт расходы на ремонт автомобиля.</w:t>
            </w:r>
          </w:p>
          <w:p w14:paraId="7B866811" w14:textId="1837B08E" w:rsidR="00E821DF" w:rsidRPr="008F37A0" w:rsidRDefault="00E821DF" w:rsidP="00E821DF">
            <w:pPr>
              <w:jc w:val="center"/>
              <w:rPr>
                <w:rFonts w:ascii="GHEA Grapalat" w:hAnsi="GHEA Grapalat"/>
                <w:sz w:val="20"/>
                <w:szCs w:val="20"/>
                <w:lang w:val="hy-AM"/>
              </w:rPr>
            </w:pPr>
            <w:r w:rsidRPr="008F37A0">
              <w:rPr>
                <w:rFonts w:ascii="GHEA Grapalat" w:hAnsi="GHEA Grapalat"/>
                <w:sz w:val="20"/>
                <w:szCs w:val="20"/>
              </w:rPr>
              <w:t>Центр обязуется вернуть автомобиль владельцу в рабочем состоянии после окончания срока действия договора.</w:t>
            </w:r>
          </w:p>
        </w:tc>
        <w:tc>
          <w:tcPr>
            <w:tcW w:w="1261" w:type="dxa"/>
            <w:tcBorders>
              <w:top w:val="single" w:sz="4" w:space="0" w:color="auto"/>
              <w:left w:val="single" w:sz="4" w:space="0" w:color="auto"/>
              <w:bottom w:val="single" w:sz="4" w:space="0" w:color="auto"/>
              <w:right w:val="single" w:sz="4" w:space="0" w:color="auto"/>
            </w:tcBorders>
            <w:vAlign w:val="center"/>
          </w:tcPr>
          <w:p w14:paraId="6E535FB1" w14:textId="0D389C5C" w:rsidR="00E821DF" w:rsidRPr="00C4088A" w:rsidRDefault="00E821DF" w:rsidP="00E821DF">
            <w:pPr>
              <w:jc w:val="center"/>
              <w:rPr>
                <w:rFonts w:ascii="GHEA Grapalat" w:hAnsi="GHEA Grapalat"/>
                <w:sz w:val="20"/>
                <w:szCs w:val="20"/>
              </w:rPr>
            </w:pPr>
            <w:r w:rsidRPr="00C4088A">
              <w:rPr>
                <w:rFonts w:ascii="GHEA Grapalat" w:hAnsi="GHEA Grapalat"/>
                <w:sz w:val="20"/>
                <w:szCs w:val="20"/>
              </w:rPr>
              <w:lastRenderedPageBreak/>
              <w:t>месяц</w:t>
            </w:r>
          </w:p>
        </w:tc>
        <w:tc>
          <w:tcPr>
            <w:tcW w:w="1811" w:type="dxa"/>
            <w:tcBorders>
              <w:top w:val="single" w:sz="4" w:space="0" w:color="auto"/>
              <w:left w:val="single" w:sz="4" w:space="0" w:color="auto"/>
              <w:bottom w:val="single" w:sz="4" w:space="0" w:color="auto"/>
              <w:right w:val="single" w:sz="4" w:space="0" w:color="auto"/>
            </w:tcBorders>
            <w:vAlign w:val="center"/>
          </w:tcPr>
          <w:p w14:paraId="0F8AEB89" w14:textId="77777777" w:rsidR="00E821DF" w:rsidRDefault="00E821DF" w:rsidP="00E821DF">
            <w:pPr>
              <w:jc w:val="center"/>
              <w:rPr>
                <w:rFonts w:ascii="GHEA Grapalat" w:hAnsi="GHEA Grapalat"/>
                <w:sz w:val="20"/>
                <w:lang w:val="hy-AM"/>
              </w:rPr>
            </w:pPr>
          </w:p>
        </w:tc>
        <w:tc>
          <w:tcPr>
            <w:tcW w:w="1741" w:type="dxa"/>
            <w:tcBorders>
              <w:top w:val="single" w:sz="4" w:space="0" w:color="auto"/>
              <w:left w:val="single" w:sz="4" w:space="0" w:color="auto"/>
              <w:bottom w:val="single" w:sz="4" w:space="0" w:color="auto"/>
              <w:right w:val="single" w:sz="4" w:space="0" w:color="auto"/>
            </w:tcBorders>
            <w:vAlign w:val="center"/>
          </w:tcPr>
          <w:p w14:paraId="5F7A9F57" w14:textId="3BE05B7F" w:rsidR="00E821DF" w:rsidRPr="00C4088A" w:rsidRDefault="00E821DF" w:rsidP="00E821DF">
            <w:pPr>
              <w:jc w:val="center"/>
              <w:rPr>
                <w:rFonts w:ascii="GHEA Grapalat" w:hAnsi="GHEA Grapalat"/>
                <w:lang w:val="hy-AM"/>
              </w:rPr>
            </w:pPr>
            <w:r w:rsidRPr="00C4088A">
              <w:rPr>
                <w:rFonts w:ascii="GHEA Grapalat" w:hAnsi="GHEA Grapalat"/>
                <w:sz w:val="20"/>
                <w:szCs w:val="20"/>
                <w:lang w:val="hy-AM"/>
              </w:rPr>
              <w:t>12</w:t>
            </w:r>
          </w:p>
        </w:tc>
        <w:tc>
          <w:tcPr>
            <w:tcW w:w="1185" w:type="dxa"/>
            <w:tcBorders>
              <w:top w:val="single" w:sz="4" w:space="0" w:color="auto"/>
              <w:left w:val="single" w:sz="4" w:space="0" w:color="auto"/>
              <w:bottom w:val="single" w:sz="4" w:space="0" w:color="auto"/>
              <w:right w:val="single" w:sz="4" w:space="0" w:color="auto"/>
            </w:tcBorders>
            <w:vAlign w:val="center"/>
          </w:tcPr>
          <w:p w14:paraId="7E3FABC3" w14:textId="114C058A" w:rsidR="00E821DF" w:rsidRPr="00E821DF" w:rsidRDefault="00E821DF" w:rsidP="00E821DF">
            <w:pPr>
              <w:jc w:val="center"/>
              <w:rPr>
                <w:sz w:val="20"/>
                <w:szCs w:val="20"/>
              </w:rPr>
            </w:pPr>
            <w:r w:rsidRPr="00E821DF">
              <w:rPr>
                <w:rFonts w:ascii="GHEA Grapalat" w:hAnsi="GHEA Grapalat"/>
                <w:sz w:val="20"/>
                <w:szCs w:val="20"/>
              </w:rPr>
              <w:t>г. Гюмри, ул. Х. Айрик 1, 56</w:t>
            </w:r>
          </w:p>
        </w:tc>
        <w:tc>
          <w:tcPr>
            <w:tcW w:w="1728" w:type="dxa"/>
            <w:tcBorders>
              <w:top w:val="single" w:sz="4" w:space="0" w:color="auto"/>
              <w:left w:val="single" w:sz="4" w:space="0" w:color="auto"/>
              <w:bottom w:val="single" w:sz="4" w:space="0" w:color="auto"/>
              <w:right w:val="single" w:sz="4" w:space="0" w:color="auto"/>
            </w:tcBorders>
            <w:vAlign w:val="center"/>
          </w:tcPr>
          <w:p w14:paraId="6BAD4BE7" w14:textId="0BBE405E" w:rsidR="00E821DF" w:rsidRPr="00E821DF" w:rsidRDefault="00E821DF" w:rsidP="00E821DF">
            <w:pPr>
              <w:jc w:val="center"/>
              <w:rPr>
                <w:rFonts w:ascii="GHEA Grapalat" w:hAnsi="GHEA Grapalat"/>
                <w:sz w:val="20"/>
                <w:szCs w:val="20"/>
              </w:rPr>
            </w:pPr>
            <w:r w:rsidRPr="00E821DF">
              <w:rPr>
                <w:rFonts w:ascii="GHEA Grapalat" w:hAnsi="GHEA Grapalat"/>
                <w:sz w:val="20"/>
                <w:szCs w:val="20"/>
              </w:rPr>
              <w:t>В случае предоставления финансовых средств – с даты заключения договора между сторонами до 30.12.2026 г.</w:t>
            </w:r>
          </w:p>
        </w:tc>
      </w:tr>
      <w:tr w:rsidR="00E821DF" w:rsidRPr="00F93BFD" w14:paraId="7FAEA218" w14:textId="77777777" w:rsidTr="00E821DF">
        <w:trPr>
          <w:trHeight w:val="215"/>
        </w:trPr>
        <w:tc>
          <w:tcPr>
            <w:tcW w:w="1880" w:type="dxa"/>
            <w:tcBorders>
              <w:top w:val="single" w:sz="4" w:space="0" w:color="auto"/>
              <w:left w:val="single" w:sz="4" w:space="0" w:color="auto"/>
              <w:bottom w:val="single" w:sz="4" w:space="0" w:color="auto"/>
              <w:right w:val="single" w:sz="4" w:space="0" w:color="auto"/>
            </w:tcBorders>
            <w:vAlign w:val="center"/>
          </w:tcPr>
          <w:p w14:paraId="0F71D057" w14:textId="315C845B" w:rsidR="00E821DF" w:rsidRDefault="00E821DF" w:rsidP="00E821DF">
            <w:pPr>
              <w:jc w:val="center"/>
              <w:rPr>
                <w:rFonts w:ascii="GHEA Grapalat" w:hAnsi="GHEA Grapalat"/>
                <w:sz w:val="20"/>
                <w:lang w:val="hy-AM"/>
              </w:rPr>
            </w:pPr>
            <w:r>
              <w:rPr>
                <w:rFonts w:ascii="GHEA Grapalat" w:hAnsi="GHEA Grapalat"/>
                <w:sz w:val="20"/>
                <w:lang w:val="hy-AM"/>
              </w:rPr>
              <w:lastRenderedPageBreak/>
              <w:t>2</w:t>
            </w:r>
          </w:p>
        </w:tc>
        <w:tc>
          <w:tcPr>
            <w:tcW w:w="1846" w:type="dxa"/>
            <w:tcBorders>
              <w:top w:val="single" w:sz="4" w:space="0" w:color="auto"/>
              <w:left w:val="single" w:sz="4" w:space="0" w:color="auto"/>
              <w:bottom w:val="single" w:sz="4" w:space="0" w:color="auto"/>
              <w:right w:val="single" w:sz="4" w:space="0" w:color="auto"/>
            </w:tcBorders>
            <w:vAlign w:val="center"/>
          </w:tcPr>
          <w:p w14:paraId="1C524777" w14:textId="454E589F" w:rsidR="00E821DF" w:rsidRPr="008F37A0" w:rsidRDefault="00E821DF" w:rsidP="00E821DF">
            <w:pPr>
              <w:jc w:val="center"/>
              <w:rPr>
                <w:rFonts w:ascii="GHEA Grapalat" w:hAnsi="GHEA Grapalat" w:cs="Calibri"/>
                <w:sz w:val="20"/>
                <w:szCs w:val="20"/>
              </w:rPr>
            </w:pPr>
            <w:r w:rsidRPr="008F37A0">
              <w:rPr>
                <w:rFonts w:ascii="GHEA Grapalat" w:hAnsi="GHEA Grapalat" w:cs="Calibri"/>
                <w:sz w:val="20"/>
                <w:szCs w:val="20"/>
              </w:rPr>
              <w:t>60171110/2</w:t>
            </w:r>
          </w:p>
        </w:tc>
        <w:tc>
          <w:tcPr>
            <w:tcW w:w="4226" w:type="dxa"/>
            <w:tcBorders>
              <w:top w:val="single" w:sz="4" w:space="0" w:color="auto"/>
              <w:left w:val="single" w:sz="4" w:space="0" w:color="auto"/>
              <w:bottom w:val="single" w:sz="4" w:space="0" w:color="auto"/>
              <w:right w:val="single" w:sz="4" w:space="0" w:color="auto"/>
            </w:tcBorders>
          </w:tcPr>
          <w:p w14:paraId="1D6E4DA4" w14:textId="77777777" w:rsidR="00E821DF" w:rsidRPr="008F37A0" w:rsidRDefault="00E821DF" w:rsidP="00E821DF">
            <w:pPr>
              <w:jc w:val="center"/>
              <w:rPr>
                <w:rFonts w:ascii="GHEA Grapalat" w:hAnsi="GHEA Grapalat"/>
                <w:sz w:val="20"/>
                <w:szCs w:val="20"/>
              </w:rPr>
            </w:pPr>
            <w:r w:rsidRPr="008F37A0">
              <w:rPr>
                <w:rFonts w:ascii="GHEA Grapalat" w:hAnsi="GHEA Grapalat"/>
                <w:sz w:val="20"/>
                <w:szCs w:val="20"/>
              </w:rPr>
              <w:t>Расходы на 7-местный Opel Zafira или аналог VIANO, VITO, FORD TRANZIT, полностью исправный, 1999 года выпуска и старше, пробег 150 000–500 000 км, объём двигателя не менее 1.6, пройдены ОСАГО и техосмотр, новые шины. Автомобиль заправлен газом и бензином. Участник должен иметь свидетельство о праве собственности или договор аренды. Автомобиль сдаётся в аренду без водителя и остаётся в центре после окончания аренды. Автомобиль должен перевозить специалистов центра в школы, частные школы и профессиональные училища города и соседних сёл, где учатся дети с особыми образовательными потребностями и дети, подлежащие оценке особых образовательных потребностей.</w:t>
            </w:r>
          </w:p>
          <w:p w14:paraId="2BA54680" w14:textId="77777777" w:rsidR="00E821DF" w:rsidRPr="008F37A0" w:rsidRDefault="00E821DF" w:rsidP="00E821DF">
            <w:pPr>
              <w:jc w:val="center"/>
              <w:rPr>
                <w:rFonts w:ascii="GHEA Grapalat" w:hAnsi="GHEA Grapalat"/>
                <w:sz w:val="20"/>
                <w:szCs w:val="20"/>
              </w:rPr>
            </w:pPr>
            <w:r w:rsidRPr="008F37A0">
              <w:rPr>
                <w:rFonts w:ascii="GHEA Grapalat" w:hAnsi="GHEA Grapalat"/>
                <w:sz w:val="20"/>
                <w:szCs w:val="20"/>
              </w:rPr>
              <w:t>Арендодатель несёт расходы на ремонт автомобиля.</w:t>
            </w:r>
          </w:p>
          <w:p w14:paraId="1B8C5A01" w14:textId="7E8E5FA2" w:rsidR="00E821DF" w:rsidRPr="008F37A0" w:rsidRDefault="00E821DF" w:rsidP="00E821DF">
            <w:pPr>
              <w:jc w:val="center"/>
              <w:rPr>
                <w:rFonts w:ascii="GHEA Grapalat" w:hAnsi="GHEA Grapalat"/>
                <w:sz w:val="20"/>
                <w:szCs w:val="20"/>
                <w:lang w:val="hy-AM"/>
              </w:rPr>
            </w:pPr>
            <w:r w:rsidRPr="008F37A0">
              <w:rPr>
                <w:rFonts w:ascii="GHEA Grapalat" w:hAnsi="GHEA Grapalat"/>
                <w:sz w:val="20"/>
                <w:szCs w:val="20"/>
              </w:rPr>
              <w:t>Центр обязуется вернуть автомобиль владельцу в рабочем состоянии после окончания срока действия договора.</w:t>
            </w:r>
          </w:p>
        </w:tc>
        <w:tc>
          <w:tcPr>
            <w:tcW w:w="1261" w:type="dxa"/>
            <w:tcBorders>
              <w:top w:val="single" w:sz="4" w:space="0" w:color="auto"/>
              <w:left w:val="single" w:sz="4" w:space="0" w:color="auto"/>
              <w:bottom w:val="single" w:sz="4" w:space="0" w:color="auto"/>
              <w:right w:val="single" w:sz="4" w:space="0" w:color="auto"/>
            </w:tcBorders>
            <w:vAlign w:val="center"/>
          </w:tcPr>
          <w:p w14:paraId="72658D8F" w14:textId="4FD32D8B" w:rsidR="00E821DF" w:rsidRPr="00C4088A" w:rsidRDefault="00E821DF" w:rsidP="00E821DF">
            <w:pPr>
              <w:jc w:val="center"/>
              <w:rPr>
                <w:rFonts w:ascii="GHEA Grapalat" w:hAnsi="GHEA Grapalat"/>
                <w:sz w:val="20"/>
                <w:szCs w:val="20"/>
              </w:rPr>
            </w:pPr>
            <w:r w:rsidRPr="00C4088A">
              <w:rPr>
                <w:rFonts w:ascii="GHEA Grapalat" w:hAnsi="GHEA Grapalat"/>
                <w:sz w:val="20"/>
                <w:szCs w:val="20"/>
              </w:rPr>
              <w:t>месяц</w:t>
            </w:r>
          </w:p>
        </w:tc>
        <w:tc>
          <w:tcPr>
            <w:tcW w:w="1811" w:type="dxa"/>
            <w:tcBorders>
              <w:top w:val="single" w:sz="4" w:space="0" w:color="auto"/>
              <w:left w:val="single" w:sz="4" w:space="0" w:color="auto"/>
              <w:bottom w:val="single" w:sz="4" w:space="0" w:color="auto"/>
              <w:right w:val="single" w:sz="4" w:space="0" w:color="auto"/>
            </w:tcBorders>
            <w:vAlign w:val="center"/>
          </w:tcPr>
          <w:p w14:paraId="3CF4A5CE" w14:textId="77777777" w:rsidR="00E821DF" w:rsidRDefault="00E821DF" w:rsidP="00E821DF">
            <w:pPr>
              <w:jc w:val="center"/>
              <w:rPr>
                <w:rFonts w:ascii="GHEA Grapalat" w:hAnsi="GHEA Grapalat"/>
                <w:sz w:val="20"/>
                <w:lang w:val="hy-AM"/>
              </w:rPr>
            </w:pPr>
          </w:p>
        </w:tc>
        <w:tc>
          <w:tcPr>
            <w:tcW w:w="1741" w:type="dxa"/>
            <w:tcBorders>
              <w:top w:val="single" w:sz="4" w:space="0" w:color="auto"/>
              <w:left w:val="single" w:sz="4" w:space="0" w:color="auto"/>
              <w:bottom w:val="single" w:sz="4" w:space="0" w:color="auto"/>
              <w:right w:val="single" w:sz="4" w:space="0" w:color="auto"/>
            </w:tcBorders>
            <w:vAlign w:val="center"/>
          </w:tcPr>
          <w:p w14:paraId="1089973F" w14:textId="4325E101" w:rsidR="00E821DF" w:rsidRDefault="00E821DF" w:rsidP="00E821DF">
            <w:pPr>
              <w:jc w:val="center"/>
              <w:rPr>
                <w:lang w:val="hy-AM"/>
              </w:rPr>
            </w:pPr>
            <w:r w:rsidRPr="000C5CD0">
              <w:rPr>
                <w:rFonts w:ascii="GHEA Grapalat" w:hAnsi="GHEA Grapalat"/>
                <w:sz w:val="20"/>
                <w:szCs w:val="20"/>
                <w:lang w:val="hy-AM"/>
              </w:rPr>
              <w:t>12</w:t>
            </w:r>
          </w:p>
        </w:tc>
        <w:tc>
          <w:tcPr>
            <w:tcW w:w="1185" w:type="dxa"/>
            <w:tcBorders>
              <w:top w:val="single" w:sz="4" w:space="0" w:color="auto"/>
              <w:left w:val="single" w:sz="4" w:space="0" w:color="auto"/>
              <w:bottom w:val="single" w:sz="4" w:space="0" w:color="auto"/>
              <w:right w:val="single" w:sz="4" w:space="0" w:color="auto"/>
            </w:tcBorders>
            <w:vAlign w:val="center"/>
          </w:tcPr>
          <w:p w14:paraId="097C0356" w14:textId="2C7D426C" w:rsidR="00E821DF" w:rsidRPr="00E821DF" w:rsidRDefault="00E821DF" w:rsidP="00E821DF">
            <w:pPr>
              <w:jc w:val="center"/>
              <w:rPr>
                <w:rFonts w:ascii="GHEA Grapalat" w:hAnsi="GHEA Grapalat"/>
                <w:sz w:val="20"/>
                <w:szCs w:val="20"/>
              </w:rPr>
            </w:pPr>
            <w:r w:rsidRPr="00E821DF">
              <w:rPr>
                <w:rFonts w:ascii="GHEA Grapalat" w:hAnsi="GHEA Grapalat"/>
                <w:sz w:val="20"/>
                <w:szCs w:val="20"/>
              </w:rPr>
              <w:t>г. Гюмри, ул. Х. Айрик 1, 56</w:t>
            </w:r>
          </w:p>
        </w:tc>
        <w:tc>
          <w:tcPr>
            <w:tcW w:w="1728" w:type="dxa"/>
            <w:tcBorders>
              <w:top w:val="single" w:sz="4" w:space="0" w:color="auto"/>
              <w:left w:val="single" w:sz="4" w:space="0" w:color="auto"/>
              <w:bottom w:val="single" w:sz="4" w:space="0" w:color="auto"/>
              <w:right w:val="single" w:sz="4" w:space="0" w:color="auto"/>
            </w:tcBorders>
            <w:vAlign w:val="center"/>
          </w:tcPr>
          <w:p w14:paraId="7598BD9A" w14:textId="1CB81B16" w:rsidR="00E821DF" w:rsidRPr="00E821DF" w:rsidRDefault="00E821DF" w:rsidP="00E821DF">
            <w:pPr>
              <w:jc w:val="center"/>
              <w:rPr>
                <w:rFonts w:ascii="GHEA Grapalat" w:hAnsi="GHEA Grapalat"/>
                <w:iCs/>
                <w:sz w:val="20"/>
                <w:szCs w:val="20"/>
              </w:rPr>
            </w:pPr>
            <w:r w:rsidRPr="00E821DF">
              <w:rPr>
                <w:rFonts w:ascii="GHEA Grapalat" w:hAnsi="GHEA Grapalat"/>
                <w:sz w:val="20"/>
                <w:szCs w:val="20"/>
              </w:rPr>
              <w:t>В случае предоставления финансовых средств – с даты заключения договора между сторонами до 30.12.2026 г.</w:t>
            </w:r>
          </w:p>
        </w:tc>
      </w:tr>
      <w:tr w:rsidR="00E821DF" w:rsidRPr="00F93BFD" w14:paraId="6598795E" w14:textId="77777777" w:rsidTr="00E821DF">
        <w:trPr>
          <w:trHeight w:val="215"/>
        </w:trPr>
        <w:tc>
          <w:tcPr>
            <w:tcW w:w="1880" w:type="dxa"/>
            <w:tcBorders>
              <w:top w:val="single" w:sz="4" w:space="0" w:color="auto"/>
              <w:left w:val="single" w:sz="4" w:space="0" w:color="auto"/>
              <w:bottom w:val="single" w:sz="4" w:space="0" w:color="auto"/>
              <w:right w:val="single" w:sz="4" w:space="0" w:color="auto"/>
            </w:tcBorders>
            <w:vAlign w:val="center"/>
          </w:tcPr>
          <w:p w14:paraId="3583E6F1" w14:textId="69AAA320" w:rsidR="00E821DF" w:rsidRDefault="00E821DF" w:rsidP="00E821DF">
            <w:pPr>
              <w:jc w:val="center"/>
              <w:rPr>
                <w:rFonts w:ascii="GHEA Grapalat" w:hAnsi="GHEA Grapalat"/>
                <w:sz w:val="20"/>
                <w:lang w:val="hy-AM"/>
              </w:rPr>
            </w:pPr>
            <w:r>
              <w:rPr>
                <w:rFonts w:ascii="GHEA Grapalat" w:hAnsi="GHEA Grapalat"/>
                <w:sz w:val="20"/>
                <w:lang w:val="hy-AM"/>
              </w:rPr>
              <w:lastRenderedPageBreak/>
              <w:t>3</w:t>
            </w:r>
          </w:p>
        </w:tc>
        <w:tc>
          <w:tcPr>
            <w:tcW w:w="1846" w:type="dxa"/>
            <w:tcBorders>
              <w:top w:val="single" w:sz="4" w:space="0" w:color="auto"/>
              <w:left w:val="single" w:sz="4" w:space="0" w:color="auto"/>
              <w:bottom w:val="single" w:sz="4" w:space="0" w:color="auto"/>
              <w:right w:val="single" w:sz="4" w:space="0" w:color="auto"/>
            </w:tcBorders>
            <w:vAlign w:val="center"/>
          </w:tcPr>
          <w:p w14:paraId="203F6D44" w14:textId="5240FAE2" w:rsidR="00E821DF" w:rsidRPr="008F37A0" w:rsidRDefault="00E821DF" w:rsidP="00E821DF">
            <w:pPr>
              <w:jc w:val="center"/>
              <w:rPr>
                <w:rFonts w:ascii="GHEA Grapalat" w:hAnsi="GHEA Grapalat" w:cs="Calibri"/>
                <w:sz w:val="20"/>
                <w:szCs w:val="20"/>
              </w:rPr>
            </w:pPr>
            <w:r w:rsidRPr="008F37A0">
              <w:rPr>
                <w:rFonts w:ascii="GHEA Grapalat" w:hAnsi="GHEA Grapalat" w:cs="Calibri"/>
                <w:sz w:val="20"/>
                <w:szCs w:val="20"/>
              </w:rPr>
              <w:t>60171110/3</w:t>
            </w:r>
          </w:p>
        </w:tc>
        <w:tc>
          <w:tcPr>
            <w:tcW w:w="4226" w:type="dxa"/>
            <w:tcBorders>
              <w:top w:val="single" w:sz="4" w:space="0" w:color="auto"/>
              <w:left w:val="single" w:sz="4" w:space="0" w:color="auto"/>
              <w:bottom w:val="single" w:sz="4" w:space="0" w:color="auto"/>
              <w:right w:val="single" w:sz="4" w:space="0" w:color="auto"/>
            </w:tcBorders>
          </w:tcPr>
          <w:p w14:paraId="3F688BE1" w14:textId="77777777" w:rsidR="00E821DF" w:rsidRPr="008F37A0" w:rsidRDefault="00E821DF" w:rsidP="00E821DF">
            <w:pPr>
              <w:jc w:val="center"/>
              <w:rPr>
                <w:rFonts w:ascii="GHEA Grapalat" w:hAnsi="GHEA Grapalat"/>
                <w:sz w:val="20"/>
                <w:szCs w:val="20"/>
              </w:rPr>
            </w:pPr>
            <w:r w:rsidRPr="008F37A0">
              <w:rPr>
                <w:rFonts w:ascii="GHEA Grapalat" w:hAnsi="GHEA Grapalat"/>
                <w:sz w:val="20"/>
                <w:szCs w:val="20"/>
              </w:rPr>
              <w:t>7-местный Opel Zafira или аналог VIANO, VITO, FORD TRANZIT, полностью исправный, 1999 года выпуска и старше, пробег 150 000–500 000 км, объём двигателя не менее 1.6, пройдены ОСАГО и техосмотр, новые шины. Автомобиль заправлен газом и бензином. Участник должен иметь свидетельство о праве собственности или договор аренды. Автомобиль сдаётся в аренду без водителя и остаётся в центре после окончания аренды. Автомобиль должен перевозить специалистов центра в школы, частные школы и профессиональные училища города и соседних сёл, где учатся дети с особыми образовательными потребностями и дети, подлежащие оценке особых образовательных потребностей.</w:t>
            </w:r>
          </w:p>
          <w:p w14:paraId="28CB1992" w14:textId="77777777" w:rsidR="00E821DF" w:rsidRPr="008F37A0" w:rsidRDefault="00E821DF" w:rsidP="00E821DF">
            <w:pPr>
              <w:jc w:val="center"/>
              <w:rPr>
                <w:rFonts w:ascii="GHEA Grapalat" w:hAnsi="GHEA Grapalat"/>
                <w:sz w:val="20"/>
                <w:szCs w:val="20"/>
              </w:rPr>
            </w:pPr>
            <w:r w:rsidRPr="008F37A0">
              <w:rPr>
                <w:rFonts w:ascii="GHEA Grapalat" w:hAnsi="GHEA Grapalat"/>
                <w:sz w:val="20"/>
                <w:szCs w:val="20"/>
              </w:rPr>
              <w:t>Арендодатель несёт расходы на ремонт автомобиля.</w:t>
            </w:r>
          </w:p>
          <w:p w14:paraId="3C4F88A5" w14:textId="12A0BFEC" w:rsidR="00E821DF" w:rsidRPr="008F37A0" w:rsidRDefault="00E821DF" w:rsidP="00E821DF">
            <w:pPr>
              <w:jc w:val="center"/>
              <w:rPr>
                <w:rFonts w:ascii="GHEA Grapalat" w:hAnsi="GHEA Grapalat"/>
                <w:sz w:val="20"/>
                <w:szCs w:val="20"/>
                <w:lang w:val="hy-AM"/>
              </w:rPr>
            </w:pPr>
            <w:r w:rsidRPr="008F37A0">
              <w:rPr>
                <w:rFonts w:ascii="GHEA Grapalat" w:hAnsi="GHEA Grapalat"/>
                <w:sz w:val="20"/>
                <w:szCs w:val="20"/>
              </w:rPr>
              <w:t>Центр обязуется вернуть автомобиль владельцу в рабочем состоянии после окончания срока действия договора.</w:t>
            </w:r>
          </w:p>
        </w:tc>
        <w:tc>
          <w:tcPr>
            <w:tcW w:w="1261" w:type="dxa"/>
            <w:tcBorders>
              <w:top w:val="single" w:sz="4" w:space="0" w:color="auto"/>
              <w:left w:val="single" w:sz="4" w:space="0" w:color="auto"/>
              <w:bottom w:val="single" w:sz="4" w:space="0" w:color="auto"/>
              <w:right w:val="single" w:sz="4" w:space="0" w:color="auto"/>
            </w:tcBorders>
            <w:vAlign w:val="center"/>
          </w:tcPr>
          <w:p w14:paraId="5239EB98" w14:textId="73870935" w:rsidR="00E821DF" w:rsidRPr="00C4088A" w:rsidRDefault="00E821DF" w:rsidP="00E821DF">
            <w:pPr>
              <w:jc w:val="center"/>
              <w:rPr>
                <w:rFonts w:ascii="GHEA Grapalat" w:hAnsi="GHEA Grapalat"/>
                <w:sz w:val="20"/>
                <w:szCs w:val="20"/>
              </w:rPr>
            </w:pPr>
            <w:r w:rsidRPr="00C4088A">
              <w:rPr>
                <w:rFonts w:ascii="GHEA Grapalat" w:hAnsi="GHEA Grapalat"/>
                <w:sz w:val="20"/>
                <w:szCs w:val="20"/>
              </w:rPr>
              <w:t>месяц</w:t>
            </w:r>
          </w:p>
        </w:tc>
        <w:tc>
          <w:tcPr>
            <w:tcW w:w="1811" w:type="dxa"/>
            <w:tcBorders>
              <w:top w:val="single" w:sz="4" w:space="0" w:color="auto"/>
              <w:left w:val="single" w:sz="4" w:space="0" w:color="auto"/>
              <w:bottom w:val="single" w:sz="4" w:space="0" w:color="auto"/>
              <w:right w:val="single" w:sz="4" w:space="0" w:color="auto"/>
            </w:tcBorders>
            <w:vAlign w:val="center"/>
          </w:tcPr>
          <w:p w14:paraId="13101544" w14:textId="77777777" w:rsidR="00E821DF" w:rsidRDefault="00E821DF" w:rsidP="00E821DF">
            <w:pPr>
              <w:jc w:val="center"/>
              <w:rPr>
                <w:rFonts w:ascii="GHEA Grapalat" w:hAnsi="GHEA Grapalat"/>
                <w:sz w:val="20"/>
                <w:lang w:val="hy-AM"/>
              </w:rPr>
            </w:pPr>
          </w:p>
        </w:tc>
        <w:tc>
          <w:tcPr>
            <w:tcW w:w="1741" w:type="dxa"/>
            <w:tcBorders>
              <w:top w:val="single" w:sz="4" w:space="0" w:color="auto"/>
              <w:left w:val="single" w:sz="4" w:space="0" w:color="auto"/>
              <w:bottom w:val="single" w:sz="4" w:space="0" w:color="auto"/>
              <w:right w:val="single" w:sz="4" w:space="0" w:color="auto"/>
            </w:tcBorders>
            <w:vAlign w:val="center"/>
          </w:tcPr>
          <w:p w14:paraId="6B0C8C85" w14:textId="1F35AD8B" w:rsidR="00E821DF" w:rsidRDefault="00E821DF" w:rsidP="00E821DF">
            <w:pPr>
              <w:jc w:val="center"/>
              <w:rPr>
                <w:lang w:val="hy-AM"/>
              </w:rPr>
            </w:pPr>
            <w:r w:rsidRPr="000C5CD0">
              <w:rPr>
                <w:rFonts w:ascii="GHEA Grapalat" w:hAnsi="GHEA Grapalat"/>
                <w:sz w:val="20"/>
                <w:szCs w:val="20"/>
                <w:lang w:val="hy-AM"/>
              </w:rPr>
              <w:t>12</w:t>
            </w:r>
          </w:p>
        </w:tc>
        <w:tc>
          <w:tcPr>
            <w:tcW w:w="1185" w:type="dxa"/>
            <w:tcBorders>
              <w:top w:val="single" w:sz="4" w:space="0" w:color="auto"/>
              <w:left w:val="single" w:sz="4" w:space="0" w:color="auto"/>
              <w:bottom w:val="single" w:sz="4" w:space="0" w:color="auto"/>
              <w:right w:val="single" w:sz="4" w:space="0" w:color="auto"/>
            </w:tcBorders>
            <w:vAlign w:val="center"/>
          </w:tcPr>
          <w:p w14:paraId="5B77BAB5" w14:textId="5C69E10E" w:rsidR="00E821DF" w:rsidRPr="00E821DF" w:rsidRDefault="00E821DF" w:rsidP="00E821DF">
            <w:pPr>
              <w:jc w:val="center"/>
              <w:rPr>
                <w:rFonts w:ascii="GHEA Grapalat" w:hAnsi="GHEA Grapalat"/>
                <w:sz w:val="20"/>
                <w:szCs w:val="20"/>
              </w:rPr>
            </w:pPr>
            <w:r w:rsidRPr="00E821DF">
              <w:rPr>
                <w:rFonts w:ascii="GHEA Grapalat" w:hAnsi="GHEA Grapalat"/>
                <w:sz w:val="20"/>
                <w:szCs w:val="20"/>
              </w:rPr>
              <w:t>г. Гюмри, ул. Х. Айрик 1, 56</w:t>
            </w:r>
          </w:p>
        </w:tc>
        <w:tc>
          <w:tcPr>
            <w:tcW w:w="1728" w:type="dxa"/>
            <w:tcBorders>
              <w:top w:val="single" w:sz="4" w:space="0" w:color="auto"/>
              <w:left w:val="single" w:sz="4" w:space="0" w:color="auto"/>
              <w:bottom w:val="single" w:sz="4" w:space="0" w:color="auto"/>
              <w:right w:val="single" w:sz="4" w:space="0" w:color="auto"/>
            </w:tcBorders>
            <w:vAlign w:val="center"/>
          </w:tcPr>
          <w:p w14:paraId="1B429D47" w14:textId="5DF3D2AA" w:rsidR="00E821DF" w:rsidRPr="00E821DF" w:rsidRDefault="00E821DF" w:rsidP="00E821DF">
            <w:pPr>
              <w:jc w:val="center"/>
              <w:rPr>
                <w:rFonts w:ascii="GHEA Grapalat" w:hAnsi="GHEA Grapalat"/>
                <w:iCs/>
                <w:sz w:val="20"/>
                <w:szCs w:val="20"/>
              </w:rPr>
            </w:pPr>
            <w:r w:rsidRPr="00E821DF">
              <w:rPr>
                <w:rFonts w:ascii="GHEA Grapalat" w:hAnsi="GHEA Grapalat"/>
                <w:sz w:val="20"/>
                <w:szCs w:val="20"/>
              </w:rPr>
              <w:t>В случае предоставления финансовых средств – с даты заключения договора между сторонами до 30.12.2026 г.</w:t>
            </w:r>
          </w:p>
        </w:tc>
      </w:tr>
      <w:tr w:rsidR="00E821DF" w:rsidRPr="00F93BFD" w14:paraId="0E908205" w14:textId="77777777" w:rsidTr="00E821DF">
        <w:trPr>
          <w:trHeight w:val="215"/>
        </w:trPr>
        <w:tc>
          <w:tcPr>
            <w:tcW w:w="1880" w:type="dxa"/>
            <w:tcBorders>
              <w:top w:val="single" w:sz="4" w:space="0" w:color="auto"/>
              <w:left w:val="single" w:sz="4" w:space="0" w:color="auto"/>
              <w:bottom w:val="single" w:sz="4" w:space="0" w:color="auto"/>
              <w:right w:val="single" w:sz="4" w:space="0" w:color="auto"/>
            </w:tcBorders>
            <w:vAlign w:val="center"/>
          </w:tcPr>
          <w:p w14:paraId="6293F568" w14:textId="21E59E66" w:rsidR="00E821DF" w:rsidRDefault="00E821DF" w:rsidP="00E821DF">
            <w:pPr>
              <w:jc w:val="center"/>
              <w:rPr>
                <w:rFonts w:ascii="GHEA Grapalat" w:hAnsi="GHEA Grapalat"/>
                <w:sz w:val="20"/>
                <w:lang w:val="hy-AM"/>
              </w:rPr>
            </w:pPr>
            <w:r>
              <w:rPr>
                <w:rFonts w:ascii="GHEA Grapalat" w:hAnsi="GHEA Grapalat"/>
                <w:sz w:val="20"/>
                <w:lang w:val="hy-AM"/>
              </w:rPr>
              <w:t>4</w:t>
            </w:r>
          </w:p>
        </w:tc>
        <w:tc>
          <w:tcPr>
            <w:tcW w:w="1846" w:type="dxa"/>
            <w:tcBorders>
              <w:top w:val="single" w:sz="4" w:space="0" w:color="auto"/>
              <w:left w:val="single" w:sz="4" w:space="0" w:color="auto"/>
              <w:bottom w:val="single" w:sz="4" w:space="0" w:color="auto"/>
              <w:right w:val="single" w:sz="4" w:space="0" w:color="auto"/>
            </w:tcBorders>
            <w:vAlign w:val="center"/>
          </w:tcPr>
          <w:p w14:paraId="613A87D9" w14:textId="00FA70EC" w:rsidR="00E821DF" w:rsidRPr="008F37A0" w:rsidRDefault="00E821DF" w:rsidP="00E821DF">
            <w:pPr>
              <w:jc w:val="center"/>
              <w:rPr>
                <w:rFonts w:ascii="GHEA Grapalat" w:hAnsi="GHEA Grapalat" w:cs="Calibri"/>
                <w:sz w:val="20"/>
                <w:szCs w:val="20"/>
              </w:rPr>
            </w:pPr>
            <w:r w:rsidRPr="008F37A0">
              <w:rPr>
                <w:rFonts w:ascii="GHEA Grapalat" w:hAnsi="GHEA Grapalat" w:cs="Calibri"/>
                <w:sz w:val="20"/>
                <w:szCs w:val="20"/>
              </w:rPr>
              <w:t>60171100/1</w:t>
            </w:r>
          </w:p>
        </w:tc>
        <w:tc>
          <w:tcPr>
            <w:tcW w:w="4226" w:type="dxa"/>
            <w:tcBorders>
              <w:top w:val="single" w:sz="4" w:space="0" w:color="auto"/>
              <w:left w:val="single" w:sz="4" w:space="0" w:color="auto"/>
              <w:bottom w:val="single" w:sz="4" w:space="0" w:color="auto"/>
              <w:right w:val="single" w:sz="4" w:space="0" w:color="auto"/>
            </w:tcBorders>
            <w:vAlign w:val="center"/>
          </w:tcPr>
          <w:p w14:paraId="19976EF8" w14:textId="77777777" w:rsidR="00E821DF" w:rsidRPr="008F37A0" w:rsidRDefault="00E821DF" w:rsidP="00E821DF">
            <w:pPr>
              <w:jc w:val="center"/>
              <w:rPr>
                <w:rFonts w:ascii="GHEA Grapalat" w:hAnsi="GHEA Grapalat"/>
                <w:sz w:val="20"/>
                <w:szCs w:val="20"/>
                <w:lang w:val="hy-AM"/>
              </w:rPr>
            </w:pPr>
            <w:r w:rsidRPr="008F37A0">
              <w:rPr>
                <w:rFonts w:ascii="GHEA Grapalat" w:hAnsi="GHEA Grapalat"/>
                <w:sz w:val="20"/>
                <w:szCs w:val="20"/>
                <w:lang w:val="hy-AM"/>
              </w:rPr>
              <w:t xml:space="preserve">Аренда легковых автомобилей с водителем. 7-местный Opel Zafira или аналог VIANO, VITO, FORD TRANZIT, полностью исправный, 1999 года выпуска и старше, пробег 150 000–500 000 км, объём двигателя не менее 1,6 л, пройдены ОСАГО и техосмотр, новые шины. Автомобиль работает на газе и бензине. Участник должен иметь свидетельство о праве собственности или договор аренды. </w:t>
            </w:r>
            <w:r w:rsidRPr="008F37A0">
              <w:rPr>
                <w:rFonts w:ascii="GHEA Grapalat" w:hAnsi="GHEA Grapalat"/>
                <w:sz w:val="20"/>
                <w:szCs w:val="20"/>
                <w:lang w:val="hy-AM"/>
              </w:rPr>
              <w:lastRenderedPageBreak/>
              <w:t>Автомобиль должен перевозить специалистов центра в школы, учебные заведения и профессиональные училища города и соседних сёл, где учатся дети с особыми образовательными потребностями и дети, подлежащие оценке особых образовательных потребностей.</w:t>
            </w:r>
          </w:p>
          <w:p w14:paraId="6188E8B3" w14:textId="77777777" w:rsidR="00E821DF" w:rsidRPr="008F37A0" w:rsidRDefault="00E821DF" w:rsidP="00E821DF">
            <w:pPr>
              <w:jc w:val="center"/>
              <w:rPr>
                <w:rFonts w:ascii="GHEA Grapalat" w:hAnsi="GHEA Grapalat"/>
                <w:sz w:val="20"/>
                <w:szCs w:val="20"/>
                <w:lang w:val="hy-AM"/>
              </w:rPr>
            </w:pPr>
            <w:r w:rsidRPr="008F37A0">
              <w:rPr>
                <w:rFonts w:ascii="GHEA Grapalat" w:hAnsi="GHEA Grapalat"/>
                <w:sz w:val="20"/>
                <w:szCs w:val="20"/>
                <w:lang w:val="hy-AM"/>
              </w:rPr>
              <w:t>Расходы, связанные с ремонтом автомобиля, оплачивает арендодатель.</w:t>
            </w:r>
          </w:p>
          <w:p w14:paraId="1D7A6D58" w14:textId="5C53F53D" w:rsidR="00E821DF" w:rsidRPr="008F37A0" w:rsidRDefault="00E821DF" w:rsidP="00E821DF">
            <w:pPr>
              <w:jc w:val="center"/>
              <w:rPr>
                <w:rFonts w:ascii="GHEA Grapalat" w:hAnsi="GHEA Grapalat"/>
                <w:sz w:val="20"/>
                <w:szCs w:val="20"/>
                <w:lang w:val="hy-AM"/>
              </w:rPr>
            </w:pPr>
            <w:r w:rsidRPr="008F37A0">
              <w:rPr>
                <w:rFonts w:ascii="GHEA Grapalat" w:hAnsi="GHEA Grapalat"/>
                <w:sz w:val="20"/>
                <w:szCs w:val="20"/>
                <w:lang w:val="hy-AM"/>
              </w:rPr>
              <w:t>Центр обязуется вернуть автомобиль владельцу в исправном состоянии после окончания срока действия договора.</w:t>
            </w:r>
          </w:p>
        </w:tc>
        <w:tc>
          <w:tcPr>
            <w:tcW w:w="1261" w:type="dxa"/>
            <w:tcBorders>
              <w:top w:val="single" w:sz="4" w:space="0" w:color="auto"/>
              <w:left w:val="single" w:sz="4" w:space="0" w:color="auto"/>
              <w:bottom w:val="single" w:sz="4" w:space="0" w:color="auto"/>
              <w:right w:val="single" w:sz="4" w:space="0" w:color="auto"/>
            </w:tcBorders>
            <w:vAlign w:val="center"/>
          </w:tcPr>
          <w:p w14:paraId="7CC196D1" w14:textId="1E791CAF" w:rsidR="00E821DF" w:rsidRPr="00C4088A" w:rsidRDefault="00E821DF" w:rsidP="00E821DF">
            <w:pPr>
              <w:jc w:val="center"/>
              <w:rPr>
                <w:rFonts w:ascii="GHEA Grapalat" w:hAnsi="GHEA Grapalat"/>
                <w:sz w:val="20"/>
                <w:szCs w:val="20"/>
              </w:rPr>
            </w:pPr>
            <w:r w:rsidRPr="00C4088A">
              <w:rPr>
                <w:rFonts w:ascii="GHEA Grapalat" w:hAnsi="GHEA Grapalat"/>
                <w:sz w:val="20"/>
                <w:szCs w:val="20"/>
              </w:rPr>
              <w:lastRenderedPageBreak/>
              <w:t>месяц</w:t>
            </w:r>
          </w:p>
        </w:tc>
        <w:tc>
          <w:tcPr>
            <w:tcW w:w="1811" w:type="dxa"/>
            <w:tcBorders>
              <w:top w:val="single" w:sz="4" w:space="0" w:color="auto"/>
              <w:left w:val="single" w:sz="4" w:space="0" w:color="auto"/>
              <w:bottom w:val="single" w:sz="4" w:space="0" w:color="auto"/>
              <w:right w:val="single" w:sz="4" w:space="0" w:color="auto"/>
            </w:tcBorders>
            <w:vAlign w:val="center"/>
          </w:tcPr>
          <w:p w14:paraId="29C3C591" w14:textId="77777777" w:rsidR="00E821DF" w:rsidRDefault="00E821DF" w:rsidP="00E821DF">
            <w:pPr>
              <w:jc w:val="center"/>
              <w:rPr>
                <w:rFonts w:ascii="GHEA Grapalat" w:hAnsi="GHEA Grapalat"/>
                <w:sz w:val="20"/>
                <w:lang w:val="hy-AM"/>
              </w:rPr>
            </w:pPr>
          </w:p>
        </w:tc>
        <w:tc>
          <w:tcPr>
            <w:tcW w:w="1741" w:type="dxa"/>
            <w:tcBorders>
              <w:top w:val="single" w:sz="4" w:space="0" w:color="auto"/>
              <w:left w:val="single" w:sz="4" w:space="0" w:color="auto"/>
              <w:bottom w:val="single" w:sz="4" w:space="0" w:color="auto"/>
              <w:right w:val="single" w:sz="4" w:space="0" w:color="auto"/>
            </w:tcBorders>
            <w:vAlign w:val="center"/>
          </w:tcPr>
          <w:p w14:paraId="567F060B" w14:textId="694F8097" w:rsidR="00E821DF" w:rsidRDefault="00E821DF" w:rsidP="00E821DF">
            <w:pPr>
              <w:jc w:val="center"/>
              <w:rPr>
                <w:lang w:val="hy-AM"/>
              </w:rPr>
            </w:pPr>
            <w:r w:rsidRPr="000C5CD0">
              <w:rPr>
                <w:rFonts w:ascii="GHEA Grapalat" w:hAnsi="GHEA Grapalat"/>
                <w:sz w:val="20"/>
                <w:szCs w:val="20"/>
                <w:lang w:val="hy-AM"/>
              </w:rPr>
              <w:t>12</w:t>
            </w:r>
          </w:p>
        </w:tc>
        <w:tc>
          <w:tcPr>
            <w:tcW w:w="1185" w:type="dxa"/>
            <w:tcBorders>
              <w:top w:val="single" w:sz="4" w:space="0" w:color="auto"/>
              <w:left w:val="single" w:sz="4" w:space="0" w:color="auto"/>
              <w:bottom w:val="single" w:sz="4" w:space="0" w:color="auto"/>
              <w:right w:val="single" w:sz="4" w:space="0" w:color="auto"/>
            </w:tcBorders>
            <w:vAlign w:val="center"/>
          </w:tcPr>
          <w:p w14:paraId="6217C0F1" w14:textId="64EBBC49" w:rsidR="00E821DF" w:rsidRPr="00E821DF" w:rsidRDefault="00E821DF" w:rsidP="00E821DF">
            <w:pPr>
              <w:jc w:val="center"/>
              <w:rPr>
                <w:rFonts w:ascii="GHEA Grapalat" w:hAnsi="GHEA Grapalat"/>
                <w:sz w:val="20"/>
                <w:szCs w:val="20"/>
              </w:rPr>
            </w:pPr>
            <w:r w:rsidRPr="00E821DF">
              <w:rPr>
                <w:rFonts w:ascii="GHEA Grapalat" w:hAnsi="GHEA Grapalat"/>
                <w:sz w:val="20"/>
                <w:szCs w:val="20"/>
              </w:rPr>
              <w:t>г. Гюмри, ул. Х. Айрик 1, 56</w:t>
            </w:r>
          </w:p>
        </w:tc>
        <w:tc>
          <w:tcPr>
            <w:tcW w:w="1728" w:type="dxa"/>
            <w:tcBorders>
              <w:top w:val="single" w:sz="4" w:space="0" w:color="auto"/>
              <w:left w:val="single" w:sz="4" w:space="0" w:color="auto"/>
              <w:bottom w:val="single" w:sz="4" w:space="0" w:color="auto"/>
              <w:right w:val="single" w:sz="4" w:space="0" w:color="auto"/>
            </w:tcBorders>
            <w:vAlign w:val="center"/>
          </w:tcPr>
          <w:p w14:paraId="4451BB70" w14:textId="6DE59C05" w:rsidR="00E821DF" w:rsidRPr="00E821DF" w:rsidRDefault="00E821DF" w:rsidP="00E821DF">
            <w:pPr>
              <w:jc w:val="center"/>
              <w:rPr>
                <w:rFonts w:ascii="GHEA Grapalat" w:hAnsi="GHEA Grapalat"/>
                <w:iCs/>
                <w:sz w:val="20"/>
                <w:szCs w:val="20"/>
              </w:rPr>
            </w:pPr>
            <w:r w:rsidRPr="00E821DF">
              <w:rPr>
                <w:rFonts w:ascii="GHEA Grapalat" w:hAnsi="GHEA Grapalat"/>
                <w:sz w:val="20"/>
                <w:szCs w:val="20"/>
              </w:rPr>
              <w:t>В случае предоставления финансовых средств – с даты заключения договора между сторонами до 30.12.2026 г.</w:t>
            </w:r>
          </w:p>
        </w:tc>
      </w:tr>
      <w:tr w:rsidR="00E821DF" w:rsidRPr="00F93BFD" w14:paraId="1ABC8564" w14:textId="77777777" w:rsidTr="00E821DF">
        <w:trPr>
          <w:trHeight w:val="215"/>
        </w:trPr>
        <w:tc>
          <w:tcPr>
            <w:tcW w:w="1880" w:type="dxa"/>
            <w:tcBorders>
              <w:top w:val="single" w:sz="4" w:space="0" w:color="auto"/>
              <w:left w:val="single" w:sz="4" w:space="0" w:color="auto"/>
              <w:bottom w:val="single" w:sz="4" w:space="0" w:color="auto"/>
              <w:right w:val="single" w:sz="4" w:space="0" w:color="auto"/>
            </w:tcBorders>
            <w:vAlign w:val="center"/>
          </w:tcPr>
          <w:p w14:paraId="58D8B47C" w14:textId="22CAB440" w:rsidR="00E821DF" w:rsidRDefault="00E821DF" w:rsidP="00E821DF">
            <w:pPr>
              <w:jc w:val="center"/>
              <w:rPr>
                <w:rFonts w:ascii="GHEA Grapalat" w:hAnsi="GHEA Grapalat"/>
                <w:sz w:val="20"/>
                <w:lang w:val="hy-AM"/>
              </w:rPr>
            </w:pPr>
            <w:r>
              <w:rPr>
                <w:rFonts w:ascii="GHEA Grapalat" w:hAnsi="GHEA Grapalat"/>
                <w:sz w:val="20"/>
                <w:lang w:val="hy-AM"/>
              </w:rPr>
              <w:lastRenderedPageBreak/>
              <w:t>5</w:t>
            </w:r>
          </w:p>
        </w:tc>
        <w:tc>
          <w:tcPr>
            <w:tcW w:w="1846" w:type="dxa"/>
            <w:tcBorders>
              <w:top w:val="single" w:sz="4" w:space="0" w:color="auto"/>
              <w:left w:val="single" w:sz="4" w:space="0" w:color="auto"/>
              <w:bottom w:val="single" w:sz="4" w:space="0" w:color="auto"/>
              <w:right w:val="single" w:sz="4" w:space="0" w:color="auto"/>
            </w:tcBorders>
            <w:vAlign w:val="center"/>
          </w:tcPr>
          <w:p w14:paraId="0C90DB82" w14:textId="5571BCAA" w:rsidR="00E821DF" w:rsidRPr="008F37A0" w:rsidRDefault="00E821DF" w:rsidP="00E821DF">
            <w:pPr>
              <w:jc w:val="center"/>
              <w:rPr>
                <w:rFonts w:ascii="GHEA Grapalat" w:hAnsi="GHEA Grapalat" w:cs="Calibri"/>
                <w:sz w:val="20"/>
                <w:szCs w:val="20"/>
              </w:rPr>
            </w:pPr>
            <w:r w:rsidRPr="008F37A0">
              <w:rPr>
                <w:rFonts w:ascii="GHEA Grapalat" w:hAnsi="GHEA Grapalat" w:cs="Calibri"/>
                <w:sz w:val="20"/>
                <w:szCs w:val="20"/>
              </w:rPr>
              <w:t>60171100/2</w:t>
            </w:r>
          </w:p>
        </w:tc>
        <w:tc>
          <w:tcPr>
            <w:tcW w:w="4226" w:type="dxa"/>
            <w:tcBorders>
              <w:top w:val="single" w:sz="4" w:space="0" w:color="auto"/>
              <w:left w:val="single" w:sz="4" w:space="0" w:color="auto"/>
              <w:bottom w:val="single" w:sz="4" w:space="0" w:color="auto"/>
              <w:right w:val="single" w:sz="4" w:space="0" w:color="auto"/>
            </w:tcBorders>
            <w:vAlign w:val="center"/>
          </w:tcPr>
          <w:p w14:paraId="4CFE766F" w14:textId="77777777" w:rsidR="00E821DF" w:rsidRPr="008F37A0" w:rsidRDefault="00E821DF" w:rsidP="00E821DF">
            <w:pPr>
              <w:jc w:val="center"/>
              <w:rPr>
                <w:rFonts w:ascii="GHEA Grapalat" w:hAnsi="GHEA Grapalat"/>
                <w:sz w:val="20"/>
                <w:szCs w:val="20"/>
                <w:lang w:val="hy-AM"/>
              </w:rPr>
            </w:pPr>
            <w:r w:rsidRPr="008F37A0">
              <w:rPr>
                <w:rFonts w:ascii="GHEA Grapalat" w:hAnsi="GHEA Grapalat"/>
                <w:sz w:val="20"/>
                <w:szCs w:val="20"/>
                <w:lang w:val="hy-AM"/>
              </w:rPr>
              <w:t>Аренда легковых автомобилей с водителем. 7-местный Opel Zafira или аналог VIANO, VITO, FORD TRANZIT, полностью исправный, 1999 года выпуска и старше, пробег 150 000–500 000 км, объём двигателя не менее 1,6 л, пройдены ОСАГО и техосмотр, новые шины. Автомобиль работает на газе и бензине. Участник должен иметь свидетельство о праве собственности или договор аренды. Автомобиль должен перевозить специалистов центра в школы, учебные заведения и профессиональные училища города и соседних сёл, где учатся дети с особыми образовательными потребностями и дети, подлежащие оценке особых образовательных потребностей.</w:t>
            </w:r>
          </w:p>
          <w:p w14:paraId="59126866" w14:textId="77777777" w:rsidR="00E821DF" w:rsidRPr="008F37A0" w:rsidRDefault="00E821DF" w:rsidP="00E821DF">
            <w:pPr>
              <w:jc w:val="center"/>
              <w:rPr>
                <w:rFonts w:ascii="GHEA Grapalat" w:hAnsi="GHEA Grapalat"/>
                <w:sz w:val="20"/>
                <w:szCs w:val="20"/>
                <w:lang w:val="hy-AM"/>
              </w:rPr>
            </w:pPr>
            <w:r w:rsidRPr="008F37A0">
              <w:rPr>
                <w:rFonts w:ascii="GHEA Grapalat" w:hAnsi="GHEA Grapalat"/>
                <w:sz w:val="20"/>
                <w:szCs w:val="20"/>
                <w:lang w:val="hy-AM"/>
              </w:rPr>
              <w:t>Расходы, связанные с ремонтом автомобиля, оплачивает арендодатель.</w:t>
            </w:r>
          </w:p>
          <w:p w14:paraId="2C41B144" w14:textId="323BF65C" w:rsidR="00E821DF" w:rsidRPr="008F37A0" w:rsidRDefault="00E821DF" w:rsidP="00E821DF">
            <w:pPr>
              <w:jc w:val="center"/>
              <w:rPr>
                <w:rFonts w:ascii="GHEA Grapalat" w:hAnsi="GHEA Grapalat"/>
                <w:sz w:val="20"/>
                <w:szCs w:val="20"/>
                <w:lang w:val="hy-AM"/>
              </w:rPr>
            </w:pPr>
            <w:r w:rsidRPr="008F37A0">
              <w:rPr>
                <w:rFonts w:ascii="GHEA Grapalat" w:hAnsi="GHEA Grapalat"/>
                <w:sz w:val="20"/>
                <w:szCs w:val="20"/>
                <w:lang w:val="hy-AM"/>
              </w:rPr>
              <w:t xml:space="preserve">Центр обязуется вернуть автомобиль владельцу в исправном состоянии после </w:t>
            </w:r>
            <w:r w:rsidRPr="008F37A0">
              <w:rPr>
                <w:rFonts w:ascii="GHEA Grapalat" w:hAnsi="GHEA Grapalat"/>
                <w:sz w:val="20"/>
                <w:szCs w:val="20"/>
                <w:lang w:val="hy-AM"/>
              </w:rPr>
              <w:lastRenderedPageBreak/>
              <w:t>окончания срока действия договора.</w:t>
            </w:r>
          </w:p>
        </w:tc>
        <w:tc>
          <w:tcPr>
            <w:tcW w:w="1261" w:type="dxa"/>
            <w:tcBorders>
              <w:top w:val="single" w:sz="4" w:space="0" w:color="auto"/>
              <w:left w:val="single" w:sz="4" w:space="0" w:color="auto"/>
              <w:bottom w:val="single" w:sz="4" w:space="0" w:color="auto"/>
              <w:right w:val="single" w:sz="4" w:space="0" w:color="auto"/>
            </w:tcBorders>
            <w:vAlign w:val="center"/>
          </w:tcPr>
          <w:p w14:paraId="6F3A4987" w14:textId="274E24BE" w:rsidR="00E821DF" w:rsidRPr="00C4088A" w:rsidRDefault="00E821DF" w:rsidP="00E821DF">
            <w:pPr>
              <w:jc w:val="center"/>
              <w:rPr>
                <w:rFonts w:ascii="GHEA Grapalat" w:hAnsi="GHEA Grapalat"/>
                <w:sz w:val="20"/>
                <w:szCs w:val="20"/>
              </w:rPr>
            </w:pPr>
            <w:r w:rsidRPr="00C4088A">
              <w:rPr>
                <w:rFonts w:ascii="GHEA Grapalat" w:hAnsi="GHEA Grapalat"/>
                <w:sz w:val="20"/>
                <w:szCs w:val="20"/>
              </w:rPr>
              <w:lastRenderedPageBreak/>
              <w:t>месяц</w:t>
            </w:r>
          </w:p>
        </w:tc>
        <w:tc>
          <w:tcPr>
            <w:tcW w:w="1811" w:type="dxa"/>
            <w:tcBorders>
              <w:top w:val="single" w:sz="4" w:space="0" w:color="auto"/>
              <w:left w:val="single" w:sz="4" w:space="0" w:color="auto"/>
              <w:bottom w:val="single" w:sz="4" w:space="0" w:color="auto"/>
              <w:right w:val="single" w:sz="4" w:space="0" w:color="auto"/>
            </w:tcBorders>
            <w:vAlign w:val="center"/>
          </w:tcPr>
          <w:p w14:paraId="2A23B95B" w14:textId="77777777" w:rsidR="00E821DF" w:rsidRDefault="00E821DF" w:rsidP="00E821DF">
            <w:pPr>
              <w:jc w:val="center"/>
              <w:rPr>
                <w:rFonts w:ascii="GHEA Grapalat" w:hAnsi="GHEA Grapalat"/>
                <w:sz w:val="20"/>
                <w:lang w:val="hy-AM"/>
              </w:rPr>
            </w:pPr>
          </w:p>
        </w:tc>
        <w:tc>
          <w:tcPr>
            <w:tcW w:w="1741" w:type="dxa"/>
            <w:tcBorders>
              <w:top w:val="single" w:sz="4" w:space="0" w:color="auto"/>
              <w:left w:val="single" w:sz="4" w:space="0" w:color="auto"/>
              <w:bottom w:val="single" w:sz="4" w:space="0" w:color="auto"/>
              <w:right w:val="single" w:sz="4" w:space="0" w:color="auto"/>
            </w:tcBorders>
            <w:vAlign w:val="center"/>
          </w:tcPr>
          <w:p w14:paraId="378A8E88" w14:textId="2A050B8E" w:rsidR="00E821DF" w:rsidRDefault="00E821DF" w:rsidP="00E821DF">
            <w:pPr>
              <w:jc w:val="center"/>
              <w:rPr>
                <w:lang w:val="hy-AM"/>
              </w:rPr>
            </w:pPr>
            <w:r w:rsidRPr="000C5CD0">
              <w:rPr>
                <w:rFonts w:ascii="GHEA Grapalat" w:hAnsi="GHEA Grapalat"/>
                <w:sz w:val="20"/>
                <w:szCs w:val="20"/>
                <w:lang w:val="hy-AM"/>
              </w:rPr>
              <w:t>12</w:t>
            </w:r>
          </w:p>
        </w:tc>
        <w:tc>
          <w:tcPr>
            <w:tcW w:w="1185" w:type="dxa"/>
            <w:tcBorders>
              <w:top w:val="single" w:sz="4" w:space="0" w:color="auto"/>
              <w:left w:val="single" w:sz="4" w:space="0" w:color="auto"/>
              <w:bottom w:val="single" w:sz="4" w:space="0" w:color="auto"/>
              <w:right w:val="single" w:sz="4" w:space="0" w:color="auto"/>
            </w:tcBorders>
            <w:vAlign w:val="center"/>
          </w:tcPr>
          <w:p w14:paraId="598AD344" w14:textId="42A3336E" w:rsidR="00E821DF" w:rsidRPr="00E821DF" w:rsidRDefault="00E821DF" w:rsidP="00E821DF">
            <w:pPr>
              <w:jc w:val="center"/>
              <w:rPr>
                <w:rFonts w:ascii="GHEA Grapalat" w:hAnsi="GHEA Grapalat"/>
                <w:sz w:val="20"/>
                <w:szCs w:val="20"/>
              </w:rPr>
            </w:pPr>
            <w:r w:rsidRPr="00E821DF">
              <w:rPr>
                <w:rFonts w:ascii="GHEA Grapalat" w:hAnsi="GHEA Grapalat"/>
                <w:sz w:val="20"/>
                <w:szCs w:val="20"/>
              </w:rPr>
              <w:t>г. Гюмри, ул. Х. Айрик 1, 56</w:t>
            </w:r>
          </w:p>
        </w:tc>
        <w:tc>
          <w:tcPr>
            <w:tcW w:w="1728" w:type="dxa"/>
            <w:tcBorders>
              <w:top w:val="single" w:sz="4" w:space="0" w:color="auto"/>
              <w:left w:val="single" w:sz="4" w:space="0" w:color="auto"/>
              <w:bottom w:val="single" w:sz="4" w:space="0" w:color="auto"/>
              <w:right w:val="single" w:sz="4" w:space="0" w:color="auto"/>
            </w:tcBorders>
            <w:vAlign w:val="center"/>
          </w:tcPr>
          <w:p w14:paraId="3DD7CC11" w14:textId="1C9F6AF9" w:rsidR="00E821DF" w:rsidRPr="00E821DF" w:rsidRDefault="00E821DF" w:rsidP="00E821DF">
            <w:pPr>
              <w:jc w:val="center"/>
              <w:rPr>
                <w:rFonts w:ascii="GHEA Grapalat" w:hAnsi="GHEA Grapalat"/>
                <w:iCs/>
                <w:sz w:val="20"/>
                <w:szCs w:val="20"/>
              </w:rPr>
            </w:pPr>
            <w:r w:rsidRPr="00E821DF">
              <w:rPr>
                <w:rFonts w:ascii="GHEA Grapalat" w:hAnsi="GHEA Grapalat"/>
                <w:sz w:val="20"/>
                <w:szCs w:val="20"/>
              </w:rPr>
              <w:t>В случае предоставления финансовых средств – с даты заключения договора между сторонами до 30.12.2026 г.</w:t>
            </w:r>
          </w:p>
        </w:tc>
      </w:tr>
    </w:tbl>
    <w:p w14:paraId="23ABB150"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30F3569" w14:textId="77777777" w:rsidTr="005B7138">
        <w:trPr>
          <w:jc w:val="center"/>
        </w:trPr>
        <w:tc>
          <w:tcPr>
            <w:tcW w:w="4536" w:type="dxa"/>
          </w:tcPr>
          <w:p w14:paraId="0CBE218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75182AB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B2C0BB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3CB60B3"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4C49835A"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B40E2B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43478510"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29C8A230"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102CA1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980D64F" w14:textId="77777777" w:rsidR="00781335" w:rsidRDefault="00781335" w:rsidP="00781335">
      <w:pPr>
        <w:widowControl w:val="0"/>
        <w:spacing w:after="160" w:line="360" w:lineRule="auto"/>
        <w:rPr>
          <w:rFonts w:ascii="GHEA Grapalat" w:hAnsi="GHEA Grapalat"/>
        </w:rPr>
        <w:sectPr w:rsidR="00781335" w:rsidSect="00781335">
          <w:footnotePr>
            <w:pos w:val="beneathText"/>
          </w:footnotePr>
          <w:pgSz w:w="16840" w:h="11907" w:orient="landscape" w:code="9"/>
          <w:pgMar w:top="1418" w:right="1134" w:bottom="1418" w:left="1559" w:header="561" w:footer="561" w:gutter="0"/>
          <w:cols w:space="720"/>
          <w:titlePg/>
          <w:docGrid w:linePitch="326"/>
        </w:sectPr>
      </w:pPr>
    </w:p>
    <w:p w14:paraId="0EAA7463" w14:textId="77777777" w:rsidR="003B2F27" w:rsidRPr="00AD29CE" w:rsidRDefault="003B2F27" w:rsidP="00781335">
      <w:pPr>
        <w:widowControl w:val="0"/>
        <w:spacing w:after="160" w:line="360" w:lineRule="auto"/>
        <w:rPr>
          <w:rFonts w:ascii="GHEA Grapalat" w:hAnsi="GHEA Grapalat"/>
        </w:rPr>
      </w:pPr>
    </w:p>
    <w:p w14:paraId="3C3FABB8" w14:textId="77777777" w:rsidR="003B2F27" w:rsidRPr="00AD29CE" w:rsidRDefault="003B2F27" w:rsidP="00781335">
      <w:pPr>
        <w:widowControl w:val="0"/>
        <w:jc w:val="right"/>
        <w:rPr>
          <w:rFonts w:ascii="GHEA Grapalat" w:hAnsi="GHEA Grapalat"/>
          <w:i/>
        </w:rPr>
      </w:pPr>
      <w:r w:rsidRPr="00AD29CE">
        <w:rPr>
          <w:rFonts w:ascii="GHEA Grapalat" w:hAnsi="GHEA Grapalat"/>
          <w:i/>
        </w:rPr>
        <w:t>Приложение № 2</w:t>
      </w:r>
    </w:p>
    <w:p w14:paraId="71AB7CB2" w14:textId="77777777" w:rsidR="003B2F27" w:rsidRPr="00AD29CE" w:rsidRDefault="003B2F27" w:rsidP="00781335">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ADBA41C" w14:textId="77777777" w:rsidR="003B2F27" w:rsidRPr="00AD29CE" w:rsidRDefault="003B2F27" w:rsidP="00781335">
      <w:pPr>
        <w:widowControl w:val="0"/>
        <w:tabs>
          <w:tab w:val="left" w:pos="9540"/>
        </w:tabs>
        <w:jc w:val="center"/>
        <w:rPr>
          <w:rFonts w:ascii="GHEA Grapalat" w:hAnsi="GHEA Grapalat"/>
        </w:rPr>
      </w:pPr>
    </w:p>
    <w:p w14:paraId="3733B24B" w14:textId="77777777" w:rsidR="003B2F27" w:rsidRPr="00CA2754" w:rsidRDefault="003B2F27" w:rsidP="00781335">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5"/>
        <w:t>*</w:t>
      </w:r>
    </w:p>
    <w:p w14:paraId="554BC535" w14:textId="77777777" w:rsidR="003B2F27" w:rsidRPr="00AD29CE" w:rsidRDefault="003B2F27" w:rsidP="00781335">
      <w:pPr>
        <w:widowControl w:val="0"/>
        <w:jc w:val="right"/>
        <w:rPr>
          <w:rFonts w:ascii="GHEA Grapalat" w:hAnsi="GHEA Grapalat"/>
        </w:rPr>
      </w:pPr>
      <w:r w:rsidRPr="00AD29CE">
        <w:rPr>
          <w:rFonts w:ascii="GHEA Grapalat" w:hAnsi="GHEA Grapalat"/>
        </w:rPr>
        <w:t>драмов РА</w:t>
      </w:r>
    </w:p>
    <w:tbl>
      <w:tblPr>
        <w:tblW w:w="1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1134"/>
        <w:gridCol w:w="2256"/>
        <w:gridCol w:w="406"/>
        <w:gridCol w:w="354"/>
        <w:gridCol w:w="213"/>
        <w:gridCol w:w="726"/>
        <w:gridCol w:w="563"/>
        <w:gridCol w:w="681"/>
        <w:gridCol w:w="582"/>
        <w:gridCol w:w="566"/>
        <w:gridCol w:w="601"/>
        <w:gridCol w:w="411"/>
        <w:gridCol w:w="200"/>
        <w:gridCol w:w="871"/>
        <w:gridCol w:w="676"/>
        <w:gridCol w:w="643"/>
        <w:gridCol w:w="740"/>
        <w:gridCol w:w="1684"/>
      </w:tblGrid>
      <w:tr w:rsidR="003B2F27" w:rsidRPr="00F412AC" w14:paraId="12086C2F" w14:textId="77777777" w:rsidTr="006900AE">
        <w:trPr>
          <w:trHeight w:val="363"/>
          <w:jc w:val="center"/>
        </w:trPr>
        <w:tc>
          <w:tcPr>
            <w:tcW w:w="14453" w:type="dxa"/>
            <w:gridSpan w:val="19"/>
          </w:tcPr>
          <w:p w14:paraId="56D9538D" w14:textId="77777777" w:rsidR="00781335" w:rsidRDefault="00781335" w:rsidP="005B7138">
            <w:pPr>
              <w:widowControl w:val="0"/>
              <w:spacing w:after="120"/>
              <w:jc w:val="center"/>
              <w:rPr>
                <w:rFonts w:ascii="GHEA Grapalat" w:hAnsi="GHEA Grapalat"/>
                <w:sz w:val="16"/>
              </w:rPr>
            </w:pPr>
          </w:p>
          <w:p w14:paraId="6A672522"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04352225" w14:textId="77777777" w:rsidTr="00F01B46">
        <w:trPr>
          <w:trHeight w:val="1781"/>
          <w:jc w:val="center"/>
        </w:trPr>
        <w:tc>
          <w:tcPr>
            <w:tcW w:w="1146" w:type="dxa"/>
            <w:vAlign w:val="center"/>
          </w:tcPr>
          <w:p w14:paraId="682B10F4"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134" w:type="dxa"/>
            <w:vAlign w:val="center"/>
          </w:tcPr>
          <w:p w14:paraId="57363E3A"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2662" w:type="dxa"/>
            <w:gridSpan w:val="2"/>
            <w:vAlign w:val="center"/>
          </w:tcPr>
          <w:p w14:paraId="56FE0BE3"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9511" w:type="dxa"/>
            <w:gridSpan w:val="15"/>
            <w:vAlign w:val="center"/>
          </w:tcPr>
          <w:p w14:paraId="6B1AF4FB" w14:textId="088D9C0A"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781335" w:rsidRPr="00781335">
              <w:rPr>
                <w:rFonts w:ascii="GHEA Grapalat" w:hAnsi="GHEA Grapalat"/>
                <w:sz w:val="16"/>
              </w:rPr>
              <w:t>2</w:t>
            </w:r>
            <w:r w:rsidR="001A3BD2">
              <w:rPr>
                <w:rFonts w:ascii="GHEA Grapalat" w:hAnsi="GHEA Grapalat"/>
                <w:sz w:val="16"/>
                <w:lang w:val="hy-AM"/>
              </w:rPr>
              <w:t>6</w:t>
            </w:r>
            <w:r w:rsidRPr="00F412AC">
              <w:rPr>
                <w:rFonts w:ascii="GHEA Grapalat" w:hAnsi="GHEA Grapalat"/>
                <w:sz w:val="16"/>
              </w:rPr>
              <w:t>.</w:t>
            </w:r>
            <w:r>
              <w:rPr>
                <w:rFonts w:ascii="GHEA Grapalat" w:hAnsi="GHEA Grapalat"/>
                <w:sz w:val="16"/>
              </w:rPr>
              <w:t>г., по месяцам, в том числе</w:t>
            </w:r>
            <w:r>
              <w:rPr>
                <w:rStyle w:val="FootnoteReference"/>
                <w:rFonts w:ascii="GHEA Grapalat" w:hAnsi="GHEA Grapalat"/>
                <w:sz w:val="16"/>
              </w:rPr>
              <w:footnoteReference w:customMarkFollows="1" w:id="26"/>
              <w:t>**</w:t>
            </w:r>
          </w:p>
        </w:tc>
      </w:tr>
      <w:tr w:rsidR="003B2F27" w:rsidRPr="00F412AC" w14:paraId="54E5BEB7" w14:textId="77777777" w:rsidTr="00F01B46">
        <w:trPr>
          <w:trHeight w:val="742"/>
          <w:jc w:val="center"/>
        </w:trPr>
        <w:tc>
          <w:tcPr>
            <w:tcW w:w="1146" w:type="dxa"/>
          </w:tcPr>
          <w:p w14:paraId="056B9AB8" w14:textId="77777777" w:rsidR="003B2F27" w:rsidRPr="00F412AC" w:rsidRDefault="003B2F27" w:rsidP="005B7138">
            <w:pPr>
              <w:widowControl w:val="0"/>
              <w:spacing w:after="120"/>
              <w:jc w:val="center"/>
              <w:rPr>
                <w:rFonts w:ascii="GHEA Grapalat" w:hAnsi="GHEA Grapalat"/>
                <w:sz w:val="16"/>
              </w:rPr>
            </w:pPr>
          </w:p>
        </w:tc>
        <w:tc>
          <w:tcPr>
            <w:tcW w:w="1134" w:type="dxa"/>
          </w:tcPr>
          <w:p w14:paraId="0C1B3DF1" w14:textId="77777777" w:rsidR="003B2F27" w:rsidRPr="00F412AC" w:rsidRDefault="003B2F27" w:rsidP="005B7138">
            <w:pPr>
              <w:widowControl w:val="0"/>
              <w:spacing w:after="120"/>
              <w:jc w:val="center"/>
              <w:rPr>
                <w:rFonts w:ascii="GHEA Grapalat" w:hAnsi="GHEA Grapalat"/>
                <w:sz w:val="16"/>
              </w:rPr>
            </w:pPr>
          </w:p>
        </w:tc>
        <w:tc>
          <w:tcPr>
            <w:tcW w:w="2662" w:type="dxa"/>
            <w:gridSpan w:val="2"/>
          </w:tcPr>
          <w:p w14:paraId="0C2409C4" w14:textId="77777777" w:rsidR="003B2F27" w:rsidRPr="00F412AC" w:rsidRDefault="003B2F27" w:rsidP="005B7138">
            <w:pPr>
              <w:widowControl w:val="0"/>
              <w:spacing w:after="120"/>
              <w:jc w:val="center"/>
              <w:rPr>
                <w:rFonts w:ascii="GHEA Grapalat" w:hAnsi="GHEA Grapalat"/>
                <w:sz w:val="16"/>
              </w:rPr>
            </w:pPr>
          </w:p>
        </w:tc>
        <w:tc>
          <w:tcPr>
            <w:tcW w:w="567" w:type="dxa"/>
            <w:gridSpan w:val="2"/>
            <w:vAlign w:val="center"/>
          </w:tcPr>
          <w:p w14:paraId="5D97550E"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726" w:type="dxa"/>
            <w:vAlign w:val="center"/>
          </w:tcPr>
          <w:p w14:paraId="11A6E46A"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4A956051"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5F9CEAE6"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21EC73D7"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0724C35E"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2867B2D5"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gridSpan w:val="2"/>
            <w:vAlign w:val="center"/>
          </w:tcPr>
          <w:p w14:paraId="2D446C5F"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34FE4DEE"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1B008000"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7D3B3FFC"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740" w:type="dxa"/>
            <w:vAlign w:val="center"/>
          </w:tcPr>
          <w:p w14:paraId="6512AB65" w14:textId="77777777" w:rsidR="003B2F27" w:rsidRPr="00F412AC" w:rsidRDefault="00750209" w:rsidP="005B7138">
            <w:pPr>
              <w:widowControl w:val="0"/>
              <w:spacing w:after="120"/>
              <w:ind w:left="-136" w:right="-80"/>
              <w:jc w:val="center"/>
              <w:rPr>
                <w:rFonts w:ascii="GHEA Grapalat" w:hAnsi="GHEA Grapalat"/>
                <w:sz w:val="16"/>
              </w:rPr>
            </w:pPr>
            <w:r w:rsidRPr="00750209">
              <w:rPr>
                <w:rFonts w:ascii="GHEA Grapalat" w:hAnsi="GHEA Grapalat"/>
                <w:sz w:val="16"/>
              </w:rPr>
              <w:t>Декабрь</w:t>
            </w:r>
          </w:p>
        </w:tc>
        <w:tc>
          <w:tcPr>
            <w:tcW w:w="1684" w:type="dxa"/>
            <w:vAlign w:val="center"/>
          </w:tcPr>
          <w:p w14:paraId="18461D7B"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F01B46" w:rsidRPr="00F412AC" w14:paraId="13C0A94A" w14:textId="77777777" w:rsidTr="00F01B46">
        <w:trPr>
          <w:trHeight w:val="363"/>
          <w:jc w:val="center"/>
        </w:trPr>
        <w:tc>
          <w:tcPr>
            <w:tcW w:w="1146" w:type="dxa"/>
            <w:vAlign w:val="center"/>
          </w:tcPr>
          <w:p w14:paraId="53CAD024" w14:textId="088941E7" w:rsidR="00F01B46" w:rsidRPr="001A3BD2" w:rsidRDefault="00F01B46" w:rsidP="00F01B46">
            <w:pPr>
              <w:jc w:val="center"/>
              <w:rPr>
                <w:rFonts w:ascii="GHEA Grapalat" w:hAnsi="GHEA Grapalat"/>
                <w:sz w:val="20"/>
                <w:szCs w:val="20"/>
                <w:lang w:val="hy-AM"/>
              </w:rPr>
            </w:pPr>
            <w:r w:rsidRPr="001A3BD2">
              <w:rPr>
                <w:rFonts w:ascii="GHEA Grapalat" w:hAnsi="GHEA Grapalat"/>
                <w:sz w:val="20"/>
                <w:szCs w:val="20"/>
                <w:lang w:val="hy-AM"/>
              </w:rPr>
              <w:t>1</w:t>
            </w:r>
          </w:p>
        </w:tc>
        <w:tc>
          <w:tcPr>
            <w:tcW w:w="1134" w:type="dxa"/>
            <w:vAlign w:val="center"/>
          </w:tcPr>
          <w:p w14:paraId="14B1DEA9" w14:textId="77777777" w:rsidR="00F01B46" w:rsidRPr="001A3BD2" w:rsidRDefault="00F01B46" w:rsidP="00F01B46">
            <w:pPr>
              <w:jc w:val="center"/>
              <w:rPr>
                <w:rFonts w:ascii="GHEA Grapalat" w:hAnsi="GHEA Grapalat" w:cs="Calibri"/>
                <w:sz w:val="20"/>
                <w:szCs w:val="20"/>
                <w:lang w:eastAsia="en-US"/>
              </w:rPr>
            </w:pPr>
            <w:r w:rsidRPr="001A3BD2">
              <w:rPr>
                <w:rFonts w:ascii="GHEA Grapalat" w:hAnsi="GHEA Grapalat" w:cs="Calibri"/>
                <w:sz w:val="20"/>
                <w:szCs w:val="20"/>
              </w:rPr>
              <w:t>60171110/1</w:t>
            </w:r>
          </w:p>
          <w:p w14:paraId="269FD118" w14:textId="33E52680" w:rsidR="00F01B46" w:rsidRPr="001A3BD2" w:rsidRDefault="00F01B46" w:rsidP="00F01B46">
            <w:pPr>
              <w:jc w:val="center"/>
              <w:rPr>
                <w:rFonts w:ascii="GHEA Grapalat" w:hAnsi="GHEA Grapalat"/>
                <w:sz w:val="20"/>
                <w:szCs w:val="20"/>
                <w:lang w:val="hy-AM"/>
              </w:rPr>
            </w:pPr>
          </w:p>
        </w:tc>
        <w:tc>
          <w:tcPr>
            <w:tcW w:w="2662" w:type="dxa"/>
            <w:gridSpan w:val="2"/>
            <w:vAlign w:val="center"/>
          </w:tcPr>
          <w:p w14:paraId="5C253B4B" w14:textId="5C7FE107" w:rsidR="00F01B46" w:rsidRPr="001A3BD2" w:rsidRDefault="00F01B46" w:rsidP="00F01B46">
            <w:pPr>
              <w:pStyle w:val="BodyTextIndent2"/>
              <w:widowControl w:val="0"/>
              <w:spacing w:after="120" w:line="240" w:lineRule="auto"/>
              <w:ind w:firstLine="0"/>
              <w:rPr>
                <w:rFonts w:ascii="GHEA Grapalat" w:hAnsi="GHEA Grapalat"/>
                <w:bCs/>
                <w:lang w:val="hy-AM"/>
              </w:rPr>
            </w:pPr>
            <w:r w:rsidRPr="001A3BD2">
              <w:rPr>
                <w:rFonts w:ascii="GHEA Grapalat" w:hAnsi="GHEA Grapalat"/>
                <w:bCs/>
                <w:lang w:val="hy-AM"/>
              </w:rPr>
              <w:t>Аренда легковых автомобилей</w:t>
            </w:r>
          </w:p>
        </w:tc>
        <w:tc>
          <w:tcPr>
            <w:tcW w:w="567" w:type="dxa"/>
            <w:gridSpan w:val="2"/>
            <w:vAlign w:val="center"/>
          </w:tcPr>
          <w:p w14:paraId="1B608138" w14:textId="3956DE1F"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726" w:type="dxa"/>
            <w:vAlign w:val="center"/>
          </w:tcPr>
          <w:p w14:paraId="6049F412" w14:textId="54942DB7"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563" w:type="dxa"/>
            <w:vAlign w:val="center"/>
          </w:tcPr>
          <w:p w14:paraId="10252F42" w14:textId="53AAB93E"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81" w:type="dxa"/>
            <w:vAlign w:val="center"/>
          </w:tcPr>
          <w:p w14:paraId="7D92ACD9" w14:textId="579171B7"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582" w:type="dxa"/>
            <w:vAlign w:val="center"/>
          </w:tcPr>
          <w:p w14:paraId="7EFDF1AC" w14:textId="01C44C6E"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566" w:type="dxa"/>
            <w:vAlign w:val="center"/>
          </w:tcPr>
          <w:p w14:paraId="6F2D429A" w14:textId="62B4CE5B"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01" w:type="dxa"/>
            <w:vAlign w:val="center"/>
          </w:tcPr>
          <w:p w14:paraId="3660F62C" w14:textId="4D5D7451"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11" w:type="dxa"/>
            <w:gridSpan w:val="2"/>
            <w:vAlign w:val="center"/>
          </w:tcPr>
          <w:p w14:paraId="40D0C2F0" w14:textId="1544308E"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871" w:type="dxa"/>
            <w:vAlign w:val="center"/>
          </w:tcPr>
          <w:p w14:paraId="23D33992" w14:textId="5ABA40F5" w:rsidR="00F01B46" w:rsidRPr="00564BDF" w:rsidRDefault="00F01B46" w:rsidP="00F01B46">
            <w:pPr>
              <w:jc w:val="center"/>
              <w:rPr>
                <w:rFonts w:ascii="GHEA Grapalat" w:hAnsi="GHEA Grapalat"/>
                <w:sz w:val="20"/>
                <w:szCs w:val="20"/>
                <w:lang w:val="hy-AM"/>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76" w:type="dxa"/>
            <w:vAlign w:val="center"/>
          </w:tcPr>
          <w:p w14:paraId="79545B58" w14:textId="5904525C" w:rsidR="00F01B46" w:rsidRPr="00564BDF" w:rsidRDefault="00F01B46" w:rsidP="00F01B46">
            <w:pPr>
              <w:jc w:val="center"/>
              <w:rPr>
                <w:rFonts w:ascii="GHEA Grapalat" w:hAnsi="GHEA Grapalat"/>
                <w:sz w:val="20"/>
                <w:szCs w:val="20"/>
                <w:lang w:val="hy-AM"/>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43" w:type="dxa"/>
            <w:vAlign w:val="center"/>
          </w:tcPr>
          <w:p w14:paraId="34413FD9" w14:textId="2AAAF79A" w:rsidR="00F01B46" w:rsidRPr="00564BDF" w:rsidRDefault="00F01B46" w:rsidP="00F01B46">
            <w:pPr>
              <w:jc w:val="center"/>
              <w:rPr>
                <w:rFonts w:ascii="GHEA Grapalat" w:hAnsi="GHEA Grapalat"/>
                <w:sz w:val="20"/>
                <w:szCs w:val="20"/>
                <w:lang w:val="hy-AM"/>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740" w:type="dxa"/>
            <w:vAlign w:val="center"/>
          </w:tcPr>
          <w:p w14:paraId="463B2B7E" w14:textId="490671DA" w:rsidR="00F01B46" w:rsidRPr="00564BDF" w:rsidRDefault="00F01B46" w:rsidP="00F01B46">
            <w:pPr>
              <w:jc w:val="center"/>
              <w:rPr>
                <w:rFonts w:ascii="GHEA Grapalat" w:hAnsi="GHEA Grapalat"/>
                <w:sz w:val="20"/>
                <w:szCs w:val="20"/>
                <w:lang w:val="hy-AM"/>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1684" w:type="dxa"/>
            <w:vAlign w:val="center"/>
          </w:tcPr>
          <w:p w14:paraId="67005B6F" w14:textId="258315E8" w:rsidR="00F01B46" w:rsidRPr="00564BDF" w:rsidRDefault="00F01B46" w:rsidP="00F01B46">
            <w:pPr>
              <w:jc w:val="center"/>
              <w:rPr>
                <w:rFonts w:ascii="GHEA Grapalat" w:hAnsi="GHEA Grapalat"/>
                <w:sz w:val="20"/>
                <w:szCs w:val="20"/>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r>
      <w:tr w:rsidR="00F01B46" w:rsidRPr="00F412AC" w14:paraId="235615EC" w14:textId="77777777" w:rsidTr="00F01B46">
        <w:trPr>
          <w:trHeight w:val="363"/>
          <w:jc w:val="center"/>
        </w:trPr>
        <w:tc>
          <w:tcPr>
            <w:tcW w:w="1146" w:type="dxa"/>
            <w:vAlign w:val="center"/>
          </w:tcPr>
          <w:p w14:paraId="596F4C49" w14:textId="53216E22" w:rsidR="00F01B46" w:rsidRPr="001A3BD2" w:rsidRDefault="00F01B46" w:rsidP="00F01B46">
            <w:pPr>
              <w:jc w:val="center"/>
              <w:rPr>
                <w:rFonts w:ascii="GHEA Grapalat" w:hAnsi="GHEA Grapalat"/>
                <w:sz w:val="20"/>
                <w:szCs w:val="20"/>
                <w:lang w:val="hy-AM"/>
              </w:rPr>
            </w:pPr>
            <w:r w:rsidRPr="001A3BD2">
              <w:rPr>
                <w:rFonts w:ascii="GHEA Grapalat" w:hAnsi="GHEA Grapalat"/>
                <w:sz w:val="20"/>
                <w:szCs w:val="20"/>
                <w:lang w:val="hy-AM"/>
              </w:rPr>
              <w:t>2</w:t>
            </w:r>
          </w:p>
        </w:tc>
        <w:tc>
          <w:tcPr>
            <w:tcW w:w="1134" w:type="dxa"/>
            <w:vAlign w:val="center"/>
          </w:tcPr>
          <w:p w14:paraId="1DCE7A4B" w14:textId="448B00FE" w:rsidR="00F01B46" w:rsidRPr="001A3BD2" w:rsidRDefault="00F01B46" w:rsidP="00F01B46">
            <w:pPr>
              <w:jc w:val="center"/>
              <w:rPr>
                <w:rFonts w:ascii="GHEA Grapalat" w:hAnsi="GHEA Grapalat" w:cs="Calibri"/>
                <w:sz w:val="20"/>
                <w:szCs w:val="20"/>
              </w:rPr>
            </w:pPr>
            <w:r w:rsidRPr="001A3BD2">
              <w:rPr>
                <w:rFonts w:ascii="GHEA Grapalat" w:hAnsi="GHEA Grapalat" w:cs="Calibri"/>
                <w:sz w:val="20"/>
                <w:szCs w:val="20"/>
              </w:rPr>
              <w:t>60171110/2</w:t>
            </w:r>
          </w:p>
        </w:tc>
        <w:tc>
          <w:tcPr>
            <w:tcW w:w="2662" w:type="dxa"/>
            <w:gridSpan w:val="2"/>
          </w:tcPr>
          <w:p w14:paraId="153646B2" w14:textId="30E8A003" w:rsidR="00F01B46" w:rsidRPr="001A3BD2" w:rsidRDefault="00F01B46" w:rsidP="00F01B46">
            <w:pPr>
              <w:pStyle w:val="BodyTextIndent2"/>
              <w:widowControl w:val="0"/>
              <w:spacing w:after="120" w:line="240" w:lineRule="auto"/>
              <w:ind w:firstLine="0"/>
              <w:rPr>
                <w:rFonts w:ascii="GHEA Grapalat" w:hAnsi="GHEA Grapalat"/>
                <w:bCs/>
                <w:lang w:val="hy-AM"/>
              </w:rPr>
            </w:pPr>
            <w:r w:rsidRPr="001A3BD2">
              <w:rPr>
                <w:rFonts w:ascii="GHEA Grapalat" w:hAnsi="GHEA Grapalat"/>
                <w:bCs/>
                <w:lang w:val="hy-AM"/>
              </w:rPr>
              <w:t xml:space="preserve">Аренда легковых </w:t>
            </w:r>
            <w:r w:rsidRPr="001A3BD2">
              <w:rPr>
                <w:rFonts w:ascii="GHEA Grapalat" w:hAnsi="GHEA Grapalat"/>
                <w:bCs/>
                <w:lang w:val="hy-AM"/>
              </w:rPr>
              <w:lastRenderedPageBreak/>
              <w:t>автомобилей</w:t>
            </w:r>
          </w:p>
        </w:tc>
        <w:tc>
          <w:tcPr>
            <w:tcW w:w="567" w:type="dxa"/>
            <w:gridSpan w:val="2"/>
            <w:vAlign w:val="center"/>
          </w:tcPr>
          <w:p w14:paraId="5E42DE06" w14:textId="30EC20B3" w:rsidR="00F01B46" w:rsidRDefault="00F01B46" w:rsidP="00F01B46">
            <w:pPr>
              <w:jc w:val="center"/>
            </w:pPr>
            <w:r w:rsidRPr="000048CC">
              <w:rPr>
                <w:rFonts w:ascii="Cambria Math" w:hAnsi="Cambria Math" w:cs="Cambria Math"/>
                <w:sz w:val="18"/>
                <w:szCs w:val="18"/>
                <w:lang w:val="hy-AM"/>
              </w:rPr>
              <w:lastRenderedPageBreak/>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726" w:type="dxa"/>
            <w:vAlign w:val="center"/>
          </w:tcPr>
          <w:p w14:paraId="464C7155" w14:textId="6DAF4E70"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563" w:type="dxa"/>
            <w:vAlign w:val="center"/>
          </w:tcPr>
          <w:p w14:paraId="7DA4ABF5" w14:textId="79610F9A"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81" w:type="dxa"/>
            <w:vAlign w:val="center"/>
          </w:tcPr>
          <w:p w14:paraId="3165CD4A" w14:textId="1BA07CF6"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582" w:type="dxa"/>
            <w:vAlign w:val="center"/>
          </w:tcPr>
          <w:p w14:paraId="29817051" w14:textId="76E6A023"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566" w:type="dxa"/>
            <w:vAlign w:val="center"/>
          </w:tcPr>
          <w:p w14:paraId="65BEA47F" w14:textId="089A5674"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01" w:type="dxa"/>
            <w:vAlign w:val="center"/>
          </w:tcPr>
          <w:p w14:paraId="5DB98A81" w14:textId="23F35DCF"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11" w:type="dxa"/>
            <w:gridSpan w:val="2"/>
            <w:vAlign w:val="center"/>
          </w:tcPr>
          <w:p w14:paraId="3203660F" w14:textId="4A62947B"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871" w:type="dxa"/>
            <w:vAlign w:val="center"/>
          </w:tcPr>
          <w:p w14:paraId="476F1634" w14:textId="42E71B0F" w:rsidR="00F01B46" w:rsidRPr="00564BDF" w:rsidRDefault="00F01B46" w:rsidP="00F01B46">
            <w:pPr>
              <w:jc w:val="center"/>
              <w:rPr>
                <w:rFonts w:ascii="GHEA Grapalat" w:hAnsi="GHEA Grapalat"/>
                <w:sz w:val="20"/>
                <w:szCs w:val="20"/>
                <w:lang w:val="hy-AM"/>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76" w:type="dxa"/>
            <w:vAlign w:val="center"/>
          </w:tcPr>
          <w:p w14:paraId="0BB3B10B" w14:textId="3705E943" w:rsidR="00F01B46" w:rsidRPr="00564BDF" w:rsidRDefault="00F01B46" w:rsidP="00F01B46">
            <w:pPr>
              <w:jc w:val="center"/>
              <w:rPr>
                <w:rFonts w:ascii="GHEA Grapalat" w:hAnsi="GHEA Grapalat"/>
                <w:sz w:val="20"/>
                <w:szCs w:val="20"/>
                <w:lang w:val="hy-AM"/>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43" w:type="dxa"/>
            <w:vAlign w:val="center"/>
          </w:tcPr>
          <w:p w14:paraId="079BB8E8" w14:textId="78D28EDF" w:rsidR="00F01B46" w:rsidRPr="00564BDF" w:rsidRDefault="00F01B46" w:rsidP="00F01B46">
            <w:pPr>
              <w:jc w:val="center"/>
              <w:rPr>
                <w:rFonts w:ascii="GHEA Grapalat" w:hAnsi="GHEA Grapalat"/>
                <w:sz w:val="20"/>
                <w:szCs w:val="20"/>
                <w:lang w:val="hy-AM"/>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740" w:type="dxa"/>
            <w:vAlign w:val="center"/>
          </w:tcPr>
          <w:p w14:paraId="7C1161D0" w14:textId="40BFF18E" w:rsidR="00F01B46" w:rsidRPr="00564BDF" w:rsidRDefault="00F01B46" w:rsidP="00F01B46">
            <w:pPr>
              <w:jc w:val="center"/>
              <w:rPr>
                <w:rFonts w:ascii="GHEA Grapalat" w:hAnsi="GHEA Grapalat"/>
                <w:sz w:val="20"/>
                <w:szCs w:val="20"/>
                <w:lang w:val="hy-AM"/>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1684" w:type="dxa"/>
            <w:vAlign w:val="center"/>
          </w:tcPr>
          <w:p w14:paraId="41E257FB" w14:textId="1EA2A7D5" w:rsidR="00F01B46" w:rsidRPr="00564BDF" w:rsidRDefault="00F01B46" w:rsidP="00F01B46">
            <w:pPr>
              <w:jc w:val="center"/>
              <w:rPr>
                <w:rFonts w:ascii="GHEA Grapalat" w:hAnsi="GHEA Grapalat"/>
                <w:sz w:val="20"/>
                <w:szCs w:val="20"/>
                <w:lang w:val="hy-AM"/>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r>
      <w:tr w:rsidR="00F01B46" w:rsidRPr="00F412AC" w14:paraId="3FFA3001" w14:textId="77777777" w:rsidTr="00F01B46">
        <w:trPr>
          <w:trHeight w:val="363"/>
          <w:jc w:val="center"/>
        </w:trPr>
        <w:tc>
          <w:tcPr>
            <w:tcW w:w="1146" w:type="dxa"/>
            <w:vAlign w:val="center"/>
          </w:tcPr>
          <w:p w14:paraId="384DA3A2" w14:textId="7AEAF227" w:rsidR="00F01B46" w:rsidRPr="001A3BD2" w:rsidRDefault="00F01B46" w:rsidP="00F01B46">
            <w:pPr>
              <w:jc w:val="center"/>
              <w:rPr>
                <w:rFonts w:ascii="GHEA Grapalat" w:hAnsi="GHEA Grapalat"/>
                <w:sz w:val="20"/>
                <w:szCs w:val="20"/>
                <w:lang w:val="hy-AM"/>
              </w:rPr>
            </w:pPr>
            <w:r w:rsidRPr="001A3BD2">
              <w:rPr>
                <w:rFonts w:ascii="GHEA Grapalat" w:hAnsi="GHEA Grapalat"/>
                <w:sz w:val="20"/>
                <w:szCs w:val="20"/>
                <w:lang w:val="hy-AM"/>
              </w:rPr>
              <w:lastRenderedPageBreak/>
              <w:t>3</w:t>
            </w:r>
          </w:p>
        </w:tc>
        <w:tc>
          <w:tcPr>
            <w:tcW w:w="1134" w:type="dxa"/>
            <w:vAlign w:val="center"/>
          </w:tcPr>
          <w:p w14:paraId="158B5E4A" w14:textId="2258BFAD" w:rsidR="00F01B46" w:rsidRPr="001A3BD2" w:rsidRDefault="00F01B46" w:rsidP="00F01B46">
            <w:pPr>
              <w:jc w:val="center"/>
              <w:rPr>
                <w:rFonts w:ascii="GHEA Grapalat" w:hAnsi="GHEA Grapalat" w:cs="Calibri"/>
                <w:sz w:val="20"/>
                <w:szCs w:val="20"/>
              </w:rPr>
            </w:pPr>
            <w:r w:rsidRPr="001A3BD2">
              <w:rPr>
                <w:rFonts w:ascii="GHEA Grapalat" w:hAnsi="GHEA Grapalat" w:cs="Calibri"/>
                <w:sz w:val="20"/>
                <w:szCs w:val="20"/>
              </w:rPr>
              <w:t>60171110/3</w:t>
            </w:r>
          </w:p>
        </w:tc>
        <w:tc>
          <w:tcPr>
            <w:tcW w:w="2662" w:type="dxa"/>
            <w:gridSpan w:val="2"/>
          </w:tcPr>
          <w:p w14:paraId="1EACE798" w14:textId="674F5E17" w:rsidR="00F01B46" w:rsidRPr="001A3BD2" w:rsidRDefault="00F01B46" w:rsidP="00F01B46">
            <w:pPr>
              <w:pStyle w:val="BodyTextIndent2"/>
              <w:widowControl w:val="0"/>
              <w:spacing w:after="120" w:line="240" w:lineRule="auto"/>
              <w:ind w:firstLine="0"/>
              <w:rPr>
                <w:rFonts w:ascii="GHEA Grapalat" w:hAnsi="GHEA Grapalat"/>
                <w:bCs/>
                <w:lang w:val="hy-AM"/>
              </w:rPr>
            </w:pPr>
            <w:r w:rsidRPr="001A3BD2">
              <w:rPr>
                <w:rFonts w:ascii="GHEA Grapalat" w:hAnsi="GHEA Grapalat"/>
                <w:bCs/>
                <w:lang w:val="hy-AM"/>
              </w:rPr>
              <w:t>Аренда легковых автомобилей</w:t>
            </w:r>
          </w:p>
        </w:tc>
        <w:tc>
          <w:tcPr>
            <w:tcW w:w="567" w:type="dxa"/>
            <w:gridSpan w:val="2"/>
            <w:vAlign w:val="center"/>
          </w:tcPr>
          <w:p w14:paraId="6A3D7A39" w14:textId="610D68A6"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726" w:type="dxa"/>
            <w:vAlign w:val="center"/>
          </w:tcPr>
          <w:p w14:paraId="5386CBE6" w14:textId="5A749314"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563" w:type="dxa"/>
            <w:vAlign w:val="center"/>
          </w:tcPr>
          <w:p w14:paraId="754925AC" w14:textId="453B39E3"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81" w:type="dxa"/>
            <w:vAlign w:val="center"/>
          </w:tcPr>
          <w:p w14:paraId="12371FA3" w14:textId="0C288838"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582" w:type="dxa"/>
            <w:vAlign w:val="center"/>
          </w:tcPr>
          <w:p w14:paraId="67C57645" w14:textId="09FE7C27"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566" w:type="dxa"/>
            <w:vAlign w:val="center"/>
          </w:tcPr>
          <w:p w14:paraId="1D572EE7" w14:textId="02ED934D"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01" w:type="dxa"/>
            <w:vAlign w:val="center"/>
          </w:tcPr>
          <w:p w14:paraId="34AF14BB" w14:textId="6F38AE1D"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11" w:type="dxa"/>
            <w:gridSpan w:val="2"/>
            <w:vAlign w:val="center"/>
          </w:tcPr>
          <w:p w14:paraId="3BBB2858" w14:textId="6C7C70C4"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871" w:type="dxa"/>
            <w:vAlign w:val="center"/>
          </w:tcPr>
          <w:p w14:paraId="16078CB7" w14:textId="7CFF0510" w:rsidR="00F01B46" w:rsidRPr="00564BDF" w:rsidRDefault="00F01B46" w:rsidP="00F01B46">
            <w:pPr>
              <w:jc w:val="center"/>
              <w:rPr>
                <w:rFonts w:ascii="GHEA Grapalat" w:hAnsi="GHEA Grapalat"/>
                <w:sz w:val="20"/>
                <w:szCs w:val="20"/>
                <w:lang w:val="hy-AM"/>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76" w:type="dxa"/>
            <w:vAlign w:val="center"/>
          </w:tcPr>
          <w:p w14:paraId="3AAE0CAA" w14:textId="5E722C60" w:rsidR="00F01B46" w:rsidRPr="00564BDF" w:rsidRDefault="00F01B46" w:rsidP="00F01B46">
            <w:pPr>
              <w:jc w:val="center"/>
              <w:rPr>
                <w:rFonts w:ascii="GHEA Grapalat" w:hAnsi="GHEA Grapalat"/>
                <w:sz w:val="20"/>
                <w:szCs w:val="20"/>
                <w:lang w:val="hy-AM"/>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43" w:type="dxa"/>
            <w:vAlign w:val="center"/>
          </w:tcPr>
          <w:p w14:paraId="4228BAD6" w14:textId="5D1D3890" w:rsidR="00F01B46" w:rsidRPr="00564BDF" w:rsidRDefault="00F01B46" w:rsidP="00F01B46">
            <w:pPr>
              <w:jc w:val="center"/>
              <w:rPr>
                <w:rFonts w:ascii="GHEA Grapalat" w:hAnsi="GHEA Grapalat"/>
                <w:sz w:val="20"/>
                <w:szCs w:val="20"/>
                <w:lang w:val="hy-AM"/>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740" w:type="dxa"/>
            <w:vAlign w:val="center"/>
          </w:tcPr>
          <w:p w14:paraId="2F947EDB" w14:textId="450FD669" w:rsidR="00F01B46" w:rsidRPr="00564BDF" w:rsidRDefault="00F01B46" w:rsidP="00F01B46">
            <w:pPr>
              <w:jc w:val="center"/>
              <w:rPr>
                <w:rFonts w:ascii="GHEA Grapalat" w:hAnsi="GHEA Grapalat"/>
                <w:sz w:val="20"/>
                <w:szCs w:val="20"/>
                <w:lang w:val="hy-AM"/>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1684" w:type="dxa"/>
            <w:vAlign w:val="center"/>
          </w:tcPr>
          <w:p w14:paraId="6ED36C9A" w14:textId="0BA15BC8" w:rsidR="00F01B46" w:rsidRPr="00564BDF" w:rsidRDefault="00F01B46" w:rsidP="00F01B46">
            <w:pPr>
              <w:jc w:val="center"/>
              <w:rPr>
                <w:rFonts w:ascii="GHEA Grapalat" w:hAnsi="GHEA Grapalat"/>
                <w:sz w:val="20"/>
                <w:szCs w:val="20"/>
                <w:lang w:val="hy-AM"/>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r>
      <w:tr w:rsidR="00F01B46" w:rsidRPr="00F412AC" w14:paraId="3E7B37AA" w14:textId="77777777" w:rsidTr="00F01B46">
        <w:trPr>
          <w:trHeight w:val="363"/>
          <w:jc w:val="center"/>
        </w:trPr>
        <w:tc>
          <w:tcPr>
            <w:tcW w:w="1146" w:type="dxa"/>
            <w:vAlign w:val="center"/>
          </w:tcPr>
          <w:p w14:paraId="7C106B1B" w14:textId="33024846" w:rsidR="00F01B46" w:rsidRPr="001A3BD2" w:rsidRDefault="00F01B46" w:rsidP="00F01B46">
            <w:pPr>
              <w:jc w:val="center"/>
              <w:rPr>
                <w:rFonts w:ascii="GHEA Grapalat" w:hAnsi="GHEA Grapalat"/>
                <w:sz w:val="20"/>
                <w:szCs w:val="20"/>
                <w:lang w:val="hy-AM"/>
              </w:rPr>
            </w:pPr>
            <w:r w:rsidRPr="001A3BD2">
              <w:rPr>
                <w:rFonts w:ascii="GHEA Grapalat" w:hAnsi="GHEA Grapalat"/>
                <w:sz w:val="20"/>
                <w:szCs w:val="20"/>
                <w:lang w:val="hy-AM"/>
              </w:rPr>
              <w:t>4</w:t>
            </w:r>
          </w:p>
        </w:tc>
        <w:tc>
          <w:tcPr>
            <w:tcW w:w="1134" w:type="dxa"/>
            <w:vAlign w:val="center"/>
          </w:tcPr>
          <w:p w14:paraId="1CE9D55C" w14:textId="799B620B" w:rsidR="00F01B46" w:rsidRPr="001A3BD2" w:rsidRDefault="00F01B46" w:rsidP="00F01B46">
            <w:pPr>
              <w:jc w:val="center"/>
              <w:rPr>
                <w:rFonts w:ascii="GHEA Grapalat" w:hAnsi="GHEA Grapalat" w:cs="Calibri"/>
                <w:sz w:val="20"/>
                <w:szCs w:val="20"/>
              </w:rPr>
            </w:pPr>
            <w:r w:rsidRPr="001A3BD2">
              <w:rPr>
                <w:rFonts w:ascii="GHEA Grapalat" w:hAnsi="GHEA Grapalat" w:cs="Calibri"/>
                <w:sz w:val="20"/>
                <w:szCs w:val="20"/>
              </w:rPr>
              <w:t>60171100/1</w:t>
            </w:r>
          </w:p>
        </w:tc>
        <w:tc>
          <w:tcPr>
            <w:tcW w:w="2662" w:type="dxa"/>
            <w:gridSpan w:val="2"/>
            <w:vAlign w:val="center"/>
          </w:tcPr>
          <w:p w14:paraId="51AAE949" w14:textId="6AD991BD" w:rsidR="00F01B46" w:rsidRPr="001A3BD2" w:rsidRDefault="00F01B46" w:rsidP="00F01B46">
            <w:pPr>
              <w:pStyle w:val="BodyTextIndent2"/>
              <w:widowControl w:val="0"/>
              <w:spacing w:after="120" w:line="240" w:lineRule="auto"/>
              <w:ind w:firstLine="0"/>
              <w:rPr>
                <w:rFonts w:ascii="GHEA Grapalat" w:hAnsi="GHEA Grapalat"/>
                <w:bCs/>
                <w:lang w:val="hy-AM"/>
              </w:rPr>
            </w:pPr>
            <w:r w:rsidRPr="001A3BD2">
              <w:rPr>
                <w:rFonts w:ascii="GHEA Grapalat" w:hAnsi="GHEA Grapalat"/>
                <w:bCs/>
                <w:lang w:val="hy-AM"/>
              </w:rPr>
              <w:t>Аренда легковых автомобилей</w:t>
            </w:r>
            <w:r w:rsidRPr="001A3BD2">
              <w:rPr>
                <w:rFonts w:ascii="GHEA Grapalat" w:hAnsi="GHEA Grapalat"/>
                <w:bCs/>
              </w:rPr>
              <w:t>, с водителем</w:t>
            </w:r>
          </w:p>
        </w:tc>
        <w:tc>
          <w:tcPr>
            <w:tcW w:w="567" w:type="dxa"/>
            <w:gridSpan w:val="2"/>
            <w:vAlign w:val="center"/>
          </w:tcPr>
          <w:p w14:paraId="24C47E92" w14:textId="484AAEC5"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726" w:type="dxa"/>
            <w:vAlign w:val="center"/>
          </w:tcPr>
          <w:p w14:paraId="213873D8" w14:textId="741F8E5C"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563" w:type="dxa"/>
            <w:vAlign w:val="center"/>
          </w:tcPr>
          <w:p w14:paraId="0DC0DFEB" w14:textId="79A5549B"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81" w:type="dxa"/>
            <w:vAlign w:val="center"/>
          </w:tcPr>
          <w:p w14:paraId="3B5AE18F" w14:textId="56ABC1CF"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582" w:type="dxa"/>
            <w:vAlign w:val="center"/>
          </w:tcPr>
          <w:p w14:paraId="288C04B7" w14:textId="1636F3A6"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566" w:type="dxa"/>
            <w:vAlign w:val="center"/>
          </w:tcPr>
          <w:p w14:paraId="1E9DAB30" w14:textId="552DEBCA"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01" w:type="dxa"/>
            <w:vAlign w:val="center"/>
          </w:tcPr>
          <w:p w14:paraId="21BD0796" w14:textId="5DBB7EF8"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11" w:type="dxa"/>
            <w:gridSpan w:val="2"/>
            <w:vAlign w:val="center"/>
          </w:tcPr>
          <w:p w14:paraId="6BD8D357" w14:textId="7D02E115"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871" w:type="dxa"/>
            <w:vAlign w:val="center"/>
          </w:tcPr>
          <w:p w14:paraId="7830A63D" w14:textId="7281DF88" w:rsidR="00F01B46" w:rsidRPr="00564BDF" w:rsidRDefault="00F01B46" w:rsidP="00F01B46">
            <w:pPr>
              <w:jc w:val="center"/>
              <w:rPr>
                <w:rFonts w:ascii="GHEA Grapalat" w:hAnsi="GHEA Grapalat"/>
                <w:sz w:val="20"/>
                <w:szCs w:val="20"/>
                <w:lang w:val="hy-AM"/>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76" w:type="dxa"/>
            <w:vAlign w:val="center"/>
          </w:tcPr>
          <w:p w14:paraId="7D667941" w14:textId="7B695CD0" w:rsidR="00F01B46" w:rsidRPr="00564BDF" w:rsidRDefault="00F01B46" w:rsidP="00F01B46">
            <w:pPr>
              <w:jc w:val="center"/>
              <w:rPr>
                <w:rFonts w:ascii="GHEA Grapalat" w:hAnsi="GHEA Grapalat"/>
                <w:sz w:val="20"/>
                <w:szCs w:val="20"/>
                <w:lang w:val="hy-AM"/>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43" w:type="dxa"/>
            <w:vAlign w:val="center"/>
          </w:tcPr>
          <w:p w14:paraId="5F469FA2" w14:textId="141A93DF" w:rsidR="00F01B46" w:rsidRPr="00564BDF" w:rsidRDefault="00F01B46" w:rsidP="00F01B46">
            <w:pPr>
              <w:jc w:val="center"/>
              <w:rPr>
                <w:rFonts w:ascii="GHEA Grapalat" w:hAnsi="GHEA Grapalat"/>
                <w:sz w:val="20"/>
                <w:szCs w:val="20"/>
                <w:lang w:val="hy-AM"/>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740" w:type="dxa"/>
            <w:vAlign w:val="center"/>
          </w:tcPr>
          <w:p w14:paraId="3366EEC8" w14:textId="5AA792AC" w:rsidR="00F01B46" w:rsidRPr="00564BDF" w:rsidRDefault="00F01B46" w:rsidP="00F01B46">
            <w:pPr>
              <w:jc w:val="center"/>
              <w:rPr>
                <w:rFonts w:ascii="GHEA Grapalat" w:hAnsi="GHEA Grapalat"/>
                <w:sz w:val="20"/>
                <w:szCs w:val="20"/>
                <w:lang w:val="hy-AM"/>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1684" w:type="dxa"/>
            <w:vAlign w:val="center"/>
          </w:tcPr>
          <w:p w14:paraId="0EE33BD6" w14:textId="69B2C752" w:rsidR="00F01B46" w:rsidRPr="00564BDF" w:rsidRDefault="00F01B46" w:rsidP="00F01B46">
            <w:pPr>
              <w:jc w:val="center"/>
              <w:rPr>
                <w:rFonts w:ascii="GHEA Grapalat" w:hAnsi="GHEA Grapalat"/>
                <w:sz w:val="20"/>
                <w:szCs w:val="20"/>
                <w:lang w:val="hy-AM"/>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r>
      <w:tr w:rsidR="00F01B46" w:rsidRPr="00F412AC" w14:paraId="1EC68260" w14:textId="77777777" w:rsidTr="00F01B46">
        <w:trPr>
          <w:trHeight w:val="363"/>
          <w:jc w:val="center"/>
        </w:trPr>
        <w:tc>
          <w:tcPr>
            <w:tcW w:w="1146" w:type="dxa"/>
            <w:vAlign w:val="center"/>
          </w:tcPr>
          <w:p w14:paraId="6DE33B94" w14:textId="6C1719B0" w:rsidR="00F01B46" w:rsidRPr="001A3BD2" w:rsidRDefault="00F01B46" w:rsidP="00F01B46">
            <w:pPr>
              <w:jc w:val="center"/>
              <w:rPr>
                <w:rFonts w:ascii="GHEA Grapalat" w:hAnsi="GHEA Grapalat"/>
                <w:sz w:val="20"/>
                <w:szCs w:val="20"/>
                <w:lang w:val="hy-AM"/>
              </w:rPr>
            </w:pPr>
            <w:r w:rsidRPr="001A3BD2">
              <w:rPr>
                <w:rFonts w:ascii="GHEA Grapalat" w:hAnsi="GHEA Grapalat"/>
                <w:sz w:val="20"/>
                <w:szCs w:val="20"/>
                <w:lang w:val="hy-AM"/>
              </w:rPr>
              <w:t>5</w:t>
            </w:r>
          </w:p>
        </w:tc>
        <w:tc>
          <w:tcPr>
            <w:tcW w:w="1134" w:type="dxa"/>
            <w:vAlign w:val="center"/>
          </w:tcPr>
          <w:p w14:paraId="41718331" w14:textId="4D4170DE" w:rsidR="00F01B46" w:rsidRPr="001A3BD2" w:rsidRDefault="00F01B46" w:rsidP="00F01B46">
            <w:pPr>
              <w:jc w:val="center"/>
              <w:rPr>
                <w:rFonts w:ascii="GHEA Grapalat" w:hAnsi="GHEA Grapalat" w:cs="Calibri"/>
                <w:sz w:val="20"/>
                <w:szCs w:val="20"/>
              </w:rPr>
            </w:pPr>
            <w:r w:rsidRPr="001A3BD2">
              <w:rPr>
                <w:rFonts w:ascii="GHEA Grapalat" w:hAnsi="GHEA Grapalat" w:cs="Calibri"/>
                <w:sz w:val="20"/>
                <w:szCs w:val="20"/>
              </w:rPr>
              <w:t>60171100/2</w:t>
            </w:r>
          </w:p>
        </w:tc>
        <w:tc>
          <w:tcPr>
            <w:tcW w:w="2662" w:type="dxa"/>
            <w:gridSpan w:val="2"/>
            <w:vAlign w:val="center"/>
          </w:tcPr>
          <w:p w14:paraId="3AC2D454" w14:textId="37B8E364" w:rsidR="00F01B46" w:rsidRPr="001A3BD2" w:rsidRDefault="00F01B46" w:rsidP="00F01B46">
            <w:pPr>
              <w:pStyle w:val="BodyTextIndent2"/>
              <w:widowControl w:val="0"/>
              <w:spacing w:after="120" w:line="240" w:lineRule="auto"/>
              <w:ind w:firstLine="0"/>
              <w:rPr>
                <w:rFonts w:ascii="GHEA Grapalat" w:hAnsi="GHEA Grapalat"/>
                <w:bCs/>
                <w:lang w:val="hy-AM"/>
              </w:rPr>
            </w:pPr>
            <w:r w:rsidRPr="001A3BD2">
              <w:rPr>
                <w:rFonts w:ascii="GHEA Grapalat" w:hAnsi="GHEA Grapalat"/>
                <w:bCs/>
                <w:lang w:val="hy-AM"/>
              </w:rPr>
              <w:t>Аренда легковых автомобилей</w:t>
            </w:r>
            <w:r w:rsidRPr="001A3BD2">
              <w:rPr>
                <w:rFonts w:ascii="GHEA Grapalat" w:hAnsi="GHEA Grapalat"/>
                <w:bCs/>
              </w:rPr>
              <w:t>, с водителем</w:t>
            </w:r>
          </w:p>
        </w:tc>
        <w:tc>
          <w:tcPr>
            <w:tcW w:w="567" w:type="dxa"/>
            <w:gridSpan w:val="2"/>
            <w:vAlign w:val="center"/>
          </w:tcPr>
          <w:p w14:paraId="5F587913" w14:textId="0A9571C7"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726" w:type="dxa"/>
            <w:vAlign w:val="center"/>
          </w:tcPr>
          <w:p w14:paraId="6029B095" w14:textId="223AA2BB"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563" w:type="dxa"/>
            <w:vAlign w:val="center"/>
          </w:tcPr>
          <w:p w14:paraId="3A68266F" w14:textId="3E81A5B1"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81" w:type="dxa"/>
            <w:vAlign w:val="center"/>
          </w:tcPr>
          <w:p w14:paraId="48975627" w14:textId="0EBE5544"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582" w:type="dxa"/>
            <w:vAlign w:val="center"/>
          </w:tcPr>
          <w:p w14:paraId="70D0EA3C" w14:textId="36D9BCA3"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566" w:type="dxa"/>
            <w:vAlign w:val="center"/>
          </w:tcPr>
          <w:p w14:paraId="19B6F85C" w14:textId="5A269620"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01" w:type="dxa"/>
            <w:vAlign w:val="center"/>
          </w:tcPr>
          <w:p w14:paraId="1B629EF1" w14:textId="155A2C75"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11" w:type="dxa"/>
            <w:gridSpan w:val="2"/>
            <w:vAlign w:val="center"/>
          </w:tcPr>
          <w:p w14:paraId="31783BE6" w14:textId="3F684E62" w:rsidR="00F01B46" w:rsidRDefault="00F01B46" w:rsidP="00F01B46">
            <w:pPr>
              <w:jc w:val="cente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871" w:type="dxa"/>
            <w:vAlign w:val="center"/>
          </w:tcPr>
          <w:p w14:paraId="6C9EB0CE" w14:textId="1F93E330" w:rsidR="00F01B46" w:rsidRPr="00564BDF" w:rsidRDefault="00F01B46" w:rsidP="00F01B46">
            <w:pPr>
              <w:jc w:val="center"/>
              <w:rPr>
                <w:rFonts w:ascii="GHEA Grapalat" w:hAnsi="GHEA Grapalat"/>
                <w:sz w:val="20"/>
                <w:szCs w:val="20"/>
                <w:lang w:val="hy-AM"/>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76" w:type="dxa"/>
            <w:vAlign w:val="center"/>
          </w:tcPr>
          <w:p w14:paraId="1EF1CF44" w14:textId="077F7D43" w:rsidR="00F01B46" w:rsidRPr="00564BDF" w:rsidRDefault="00F01B46" w:rsidP="00F01B46">
            <w:pPr>
              <w:jc w:val="center"/>
              <w:rPr>
                <w:rFonts w:ascii="GHEA Grapalat" w:hAnsi="GHEA Grapalat"/>
                <w:sz w:val="20"/>
                <w:szCs w:val="20"/>
                <w:lang w:val="hy-AM"/>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643" w:type="dxa"/>
            <w:vAlign w:val="center"/>
          </w:tcPr>
          <w:p w14:paraId="3DA92411" w14:textId="40F51821" w:rsidR="00F01B46" w:rsidRPr="00564BDF" w:rsidRDefault="00F01B46" w:rsidP="00F01B46">
            <w:pPr>
              <w:jc w:val="center"/>
              <w:rPr>
                <w:rFonts w:ascii="GHEA Grapalat" w:hAnsi="GHEA Grapalat"/>
                <w:sz w:val="20"/>
                <w:szCs w:val="20"/>
                <w:lang w:val="hy-AM"/>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740" w:type="dxa"/>
            <w:vAlign w:val="center"/>
          </w:tcPr>
          <w:p w14:paraId="1CD97B24" w14:textId="15AB8AF3" w:rsidR="00F01B46" w:rsidRPr="00564BDF" w:rsidRDefault="00F01B46" w:rsidP="00F01B46">
            <w:pPr>
              <w:jc w:val="center"/>
              <w:rPr>
                <w:rFonts w:ascii="GHEA Grapalat" w:hAnsi="GHEA Grapalat"/>
                <w:sz w:val="20"/>
                <w:szCs w:val="20"/>
                <w:lang w:val="hy-AM"/>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c>
          <w:tcPr>
            <w:tcW w:w="1684" w:type="dxa"/>
            <w:vAlign w:val="center"/>
          </w:tcPr>
          <w:p w14:paraId="5E55DB2F" w14:textId="70FE4166" w:rsidR="00F01B46" w:rsidRPr="00564BDF" w:rsidRDefault="00F01B46" w:rsidP="00F01B46">
            <w:pPr>
              <w:jc w:val="center"/>
              <w:rPr>
                <w:rFonts w:ascii="GHEA Grapalat" w:hAnsi="GHEA Grapalat"/>
                <w:sz w:val="20"/>
                <w:szCs w:val="20"/>
                <w:lang w:val="hy-AM"/>
              </w:rPr>
            </w:pPr>
            <w:r w:rsidRPr="000048CC">
              <w:rPr>
                <w:rFonts w:ascii="Cambria Math" w:hAnsi="Cambria Math" w:cs="Cambria Math"/>
                <w:sz w:val="18"/>
                <w:szCs w:val="18"/>
                <w:lang w:val="hy-AM"/>
              </w:rPr>
              <w:t>․․․</w:t>
            </w:r>
            <w:r w:rsidRPr="000048CC">
              <w:rPr>
                <w:rFonts w:ascii="GHEA Grapalat" w:hAnsi="GHEA Grapalat"/>
                <w:sz w:val="18"/>
                <w:szCs w:val="18"/>
                <w:lang w:val="hy-AM"/>
              </w:rPr>
              <w:t xml:space="preserve"> </w:t>
            </w:r>
            <w:r w:rsidRPr="000048CC">
              <w:rPr>
                <w:rFonts w:ascii="GHEA Grapalat" w:hAnsi="GHEA Grapalat"/>
                <w:sz w:val="18"/>
                <w:szCs w:val="18"/>
              </w:rPr>
              <w:t>%</w:t>
            </w:r>
          </w:p>
        </w:tc>
      </w:tr>
      <w:tr w:rsidR="003B2F27" w:rsidRPr="00AD29CE" w14:paraId="293AA81E" w14:textId="77777777" w:rsidTr="006900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6"/>
          <w:wAfter w:w="4814" w:type="dxa"/>
          <w:jc w:val="center"/>
        </w:trPr>
        <w:tc>
          <w:tcPr>
            <w:tcW w:w="4536" w:type="dxa"/>
            <w:gridSpan w:val="3"/>
          </w:tcPr>
          <w:p w14:paraId="23C76827"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3F36B0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C5D8A44"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B8E1850"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gridSpan w:val="2"/>
          </w:tcPr>
          <w:p w14:paraId="25478516" w14:textId="77777777" w:rsidR="003B2F27" w:rsidRPr="00AD29CE" w:rsidRDefault="003B2F27" w:rsidP="005B7138">
            <w:pPr>
              <w:widowControl w:val="0"/>
              <w:spacing w:after="160" w:line="360" w:lineRule="auto"/>
              <w:jc w:val="center"/>
              <w:rPr>
                <w:rFonts w:ascii="GHEA Grapalat" w:hAnsi="GHEA Grapalat"/>
              </w:rPr>
            </w:pPr>
          </w:p>
        </w:tc>
        <w:tc>
          <w:tcPr>
            <w:tcW w:w="4343" w:type="dxa"/>
            <w:gridSpan w:val="8"/>
          </w:tcPr>
          <w:p w14:paraId="43C97688"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22D51B92"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48F738C"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6E50B4F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4A5058A5" w14:textId="77777777" w:rsidR="003B2F27" w:rsidRPr="00AD29CE" w:rsidRDefault="003B2F27" w:rsidP="003B2F27">
      <w:pPr>
        <w:widowControl w:val="0"/>
        <w:spacing w:after="160" w:line="360" w:lineRule="auto"/>
        <w:rPr>
          <w:rFonts w:ascii="GHEA Grapalat" w:hAnsi="GHEA Grapalat"/>
        </w:rPr>
        <w:sectPr w:rsidR="003B2F27" w:rsidRPr="00AD29CE" w:rsidSect="004D7675">
          <w:footnotePr>
            <w:pos w:val="beneathText"/>
          </w:footnotePr>
          <w:pgSz w:w="16840" w:h="11907" w:orient="landscape" w:code="9"/>
          <w:pgMar w:top="1418" w:right="1134" w:bottom="1418" w:left="1559" w:header="561" w:footer="561" w:gutter="0"/>
          <w:cols w:space="720"/>
          <w:titlePg/>
          <w:docGrid w:linePitch="326"/>
        </w:sectPr>
      </w:pPr>
    </w:p>
    <w:p w14:paraId="0765924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5EAA5E1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8E7F164"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DB5FA06" w14:textId="77777777" w:rsidTr="005B7138">
        <w:trPr>
          <w:tblCellSpacing w:w="7" w:type="dxa"/>
          <w:jc w:val="center"/>
        </w:trPr>
        <w:tc>
          <w:tcPr>
            <w:tcW w:w="0" w:type="auto"/>
            <w:gridSpan w:val="2"/>
            <w:vAlign w:val="center"/>
          </w:tcPr>
          <w:p w14:paraId="05247827"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63221614"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75E3508D" w14:textId="77777777" w:rsidTr="005B7138">
        <w:trPr>
          <w:tblCellSpacing w:w="7" w:type="dxa"/>
          <w:jc w:val="center"/>
        </w:trPr>
        <w:tc>
          <w:tcPr>
            <w:tcW w:w="0" w:type="auto"/>
            <w:vAlign w:val="center"/>
          </w:tcPr>
          <w:p w14:paraId="39457C3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39BB211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5AF2859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24FCD2B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122BB768"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3227C1DC"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3A44EDCA"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0163223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53239A6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17E72AC7"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1A60CC9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0E9499F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2C96176D" w14:textId="77777777" w:rsidR="003B2F27" w:rsidRPr="00AD29CE" w:rsidRDefault="003B2F27" w:rsidP="003B2F27">
      <w:pPr>
        <w:widowControl w:val="0"/>
        <w:spacing w:after="160" w:line="360" w:lineRule="auto"/>
        <w:ind w:firstLine="375"/>
        <w:rPr>
          <w:rFonts w:ascii="GHEA Grapalat" w:hAnsi="GHEA Grapalat"/>
          <w:iCs/>
          <w:color w:val="000000"/>
        </w:rPr>
      </w:pPr>
    </w:p>
    <w:p w14:paraId="150D8126"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42204C65"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6C1FA45E"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14F196A6"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132D1262"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4326F64B"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48C37A08"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0E2D5622"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7C4E05ED"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19A281F1" w14:textId="77777777" w:rsidTr="005B7138">
        <w:trPr>
          <w:jc w:val="center"/>
        </w:trPr>
        <w:tc>
          <w:tcPr>
            <w:tcW w:w="357" w:type="dxa"/>
            <w:vMerge w:val="restart"/>
            <w:shd w:val="clear" w:color="auto" w:fill="auto"/>
            <w:vAlign w:val="center"/>
          </w:tcPr>
          <w:p w14:paraId="5846626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1F3A46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18FDCF73" w14:textId="77777777" w:rsidTr="005B7138">
        <w:trPr>
          <w:jc w:val="center"/>
        </w:trPr>
        <w:tc>
          <w:tcPr>
            <w:tcW w:w="357" w:type="dxa"/>
            <w:vMerge/>
            <w:shd w:val="clear" w:color="auto" w:fill="auto"/>
          </w:tcPr>
          <w:p w14:paraId="0A5FB56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14BDC78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4F9CE4A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50FCCD9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D68A59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02A4D25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0825461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0CC03D26" w14:textId="77777777" w:rsidTr="005B7138">
        <w:trPr>
          <w:trHeight w:val="1105"/>
          <w:jc w:val="center"/>
        </w:trPr>
        <w:tc>
          <w:tcPr>
            <w:tcW w:w="357" w:type="dxa"/>
            <w:vMerge/>
            <w:tcBorders>
              <w:bottom w:val="single" w:sz="4" w:space="0" w:color="auto"/>
            </w:tcBorders>
            <w:shd w:val="clear" w:color="auto" w:fill="auto"/>
          </w:tcPr>
          <w:p w14:paraId="5C0C2E0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5A4DD90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778AEE7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27EAB1F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1BABBE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23C879D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5CF6378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6CBDA98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431EB98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01BA037E" w14:textId="77777777" w:rsidTr="005B7138">
        <w:trPr>
          <w:jc w:val="center"/>
        </w:trPr>
        <w:tc>
          <w:tcPr>
            <w:tcW w:w="357" w:type="dxa"/>
            <w:shd w:val="clear" w:color="auto" w:fill="auto"/>
            <w:vAlign w:val="center"/>
          </w:tcPr>
          <w:p w14:paraId="45F68AC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1E3617E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1C3FFA8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5D7B897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755E52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6544450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071A260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113151E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2C20CF3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E9AB284" w14:textId="77777777" w:rsidTr="005B7138">
        <w:trPr>
          <w:jc w:val="center"/>
        </w:trPr>
        <w:tc>
          <w:tcPr>
            <w:tcW w:w="357" w:type="dxa"/>
            <w:shd w:val="clear" w:color="auto" w:fill="auto"/>
          </w:tcPr>
          <w:p w14:paraId="5824A71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112A8DD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289097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4E1773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74A99EE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2A4291F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56E6561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5D82AF3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7989980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7FBF4798"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82A83A8"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333D938C" w14:textId="77777777" w:rsidTr="005B7138">
        <w:trPr>
          <w:trHeight w:val="266"/>
          <w:tblCellSpacing w:w="7" w:type="dxa"/>
          <w:jc w:val="center"/>
        </w:trPr>
        <w:tc>
          <w:tcPr>
            <w:tcW w:w="0" w:type="auto"/>
            <w:vAlign w:val="center"/>
          </w:tcPr>
          <w:p w14:paraId="4209C48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BC582F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2E8A7E19" w14:textId="77777777" w:rsidTr="005B7138">
        <w:trPr>
          <w:trHeight w:val="473"/>
          <w:tblCellSpacing w:w="7" w:type="dxa"/>
          <w:jc w:val="center"/>
        </w:trPr>
        <w:tc>
          <w:tcPr>
            <w:tcW w:w="0" w:type="auto"/>
            <w:vAlign w:val="center"/>
          </w:tcPr>
          <w:p w14:paraId="5C52319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5845052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6AE3BC2D"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3DB6F2B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272631CE" w14:textId="77777777" w:rsidTr="005B7138">
        <w:trPr>
          <w:trHeight w:val="503"/>
          <w:tblCellSpacing w:w="7" w:type="dxa"/>
          <w:jc w:val="center"/>
        </w:trPr>
        <w:tc>
          <w:tcPr>
            <w:tcW w:w="0" w:type="auto"/>
            <w:vAlign w:val="center"/>
          </w:tcPr>
          <w:p w14:paraId="1214453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EB061C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3FA36FAC"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C0000A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EE61A4A" w14:textId="77777777" w:rsidTr="005B7138">
        <w:trPr>
          <w:trHeight w:val="281"/>
          <w:tblCellSpacing w:w="7" w:type="dxa"/>
          <w:jc w:val="center"/>
        </w:trPr>
        <w:tc>
          <w:tcPr>
            <w:tcW w:w="0" w:type="auto"/>
            <w:vAlign w:val="center"/>
          </w:tcPr>
          <w:p w14:paraId="7F51809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4BE985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6C8B720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CA18A7F" w14:textId="77777777" w:rsidR="003B2F27" w:rsidRDefault="003B2F27" w:rsidP="003B2F27">
      <w:pPr>
        <w:rPr>
          <w:rFonts w:ascii="GHEA Grapalat" w:hAnsi="GHEA Grapalat"/>
        </w:rPr>
      </w:pPr>
      <w:r>
        <w:rPr>
          <w:rFonts w:ascii="GHEA Grapalat" w:hAnsi="GHEA Grapalat"/>
        </w:rPr>
        <w:br w:type="page"/>
      </w:r>
    </w:p>
    <w:p w14:paraId="1C4B06F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5575A5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330C9CB" w14:textId="77777777" w:rsidR="003B2F27" w:rsidRPr="00AD29CE" w:rsidRDefault="003B2F27" w:rsidP="003B2F27">
      <w:pPr>
        <w:widowControl w:val="0"/>
        <w:spacing w:after="160" w:line="360" w:lineRule="auto"/>
        <w:rPr>
          <w:rFonts w:ascii="GHEA Grapalat" w:hAnsi="GHEA Grapalat"/>
        </w:rPr>
      </w:pPr>
    </w:p>
    <w:p w14:paraId="01BA2799"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D8DCA8F"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23A0C6B5"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69F3DC20"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4B50B7A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72A351F1"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7E8B928B"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4B81D269"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4E71DFFC"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01AA9839"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2177B86"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89E75BD"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42268D9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EAA66E"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9FF7D96"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981C31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6D0AC87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C12CF31"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58A375DF"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1EDDB82" w14:textId="77777777" w:rsidR="003B2F27" w:rsidRPr="00AD29CE" w:rsidRDefault="003B2F27" w:rsidP="005B7138">
            <w:pPr>
              <w:widowControl w:val="0"/>
              <w:spacing w:after="120"/>
              <w:rPr>
                <w:rFonts w:ascii="GHEA Grapalat" w:hAnsi="GHEA Grapalat" w:cs="Sylfaen"/>
              </w:rPr>
            </w:pPr>
          </w:p>
        </w:tc>
      </w:tr>
      <w:tr w:rsidR="003B2F27" w:rsidRPr="00AD29CE" w14:paraId="7FF293B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1BA6170"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638F39B"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1E66D0F" w14:textId="77777777" w:rsidR="003B2F27" w:rsidRPr="00AD29CE" w:rsidRDefault="003B2F27" w:rsidP="005B7138">
            <w:pPr>
              <w:widowControl w:val="0"/>
              <w:spacing w:after="120"/>
              <w:rPr>
                <w:rFonts w:ascii="GHEA Grapalat" w:hAnsi="GHEA Grapalat" w:cs="Sylfaen"/>
              </w:rPr>
            </w:pPr>
          </w:p>
        </w:tc>
      </w:tr>
    </w:tbl>
    <w:p w14:paraId="1819C753"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30007EAA" w14:textId="77777777" w:rsidR="003B2F27" w:rsidRDefault="003B2F27" w:rsidP="003B2F27">
      <w:pPr>
        <w:rPr>
          <w:rFonts w:ascii="GHEA Grapalat" w:hAnsi="GHEA Grapalat" w:cs="Sylfaen"/>
        </w:rPr>
      </w:pPr>
      <w:r>
        <w:rPr>
          <w:rFonts w:ascii="GHEA Grapalat" w:hAnsi="GHEA Grapalat" w:cs="Sylfaen"/>
        </w:rPr>
        <w:br w:type="page"/>
      </w:r>
    </w:p>
    <w:p w14:paraId="1E080C7D"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35D3CAE3"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36EA8A09" w14:textId="77777777" w:rsidTr="005B7138">
        <w:tc>
          <w:tcPr>
            <w:tcW w:w="4785" w:type="dxa"/>
          </w:tcPr>
          <w:p w14:paraId="191B3824"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4445701B"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5EBE4705"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44B77D2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35E1DAD1" w14:textId="77777777" w:rsidTr="005B7138">
        <w:trPr>
          <w:tblCellSpacing w:w="7" w:type="dxa"/>
          <w:jc w:val="center"/>
        </w:trPr>
        <w:tc>
          <w:tcPr>
            <w:tcW w:w="0" w:type="auto"/>
            <w:vAlign w:val="center"/>
          </w:tcPr>
          <w:p w14:paraId="4E49486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C6BDF06"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0157E531"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4002D9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4E9C84C" w14:textId="77777777" w:rsidTr="005B7138">
        <w:trPr>
          <w:tblCellSpacing w:w="7" w:type="dxa"/>
          <w:jc w:val="center"/>
        </w:trPr>
        <w:tc>
          <w:tcPr>
            <w:tcW w:w="0" w:type="auto"/>
            <w:vAlign w:val="center"/>
          </w:tcPr>
          <w:p w14:paraId="3494448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716B56E"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7D3B1F7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6033F92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13138E58" w14:textId="77777777" w:rsidTr="005B7138">
        <w:trPr>
          <w:tblCellSpacing w:w="7" w:type="dxa"/>
          <w:jc w:val="center"/>
        </w:trPr>
        <w:tc>
          <w:tcPr>
            <w:tcW w:w="0" w:type="auto"/>
            <w:vAlign w:val="center"/>
          </w:tcPr>
          <w:p w14:paraId="57B5ECDD"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94CD1A5"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704892EB"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2B39301E"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4BF7B45B" w14:textId="605D220E" w:rsidR="009F0C20" w:rsidRDefault="009F0C20">
      <w:pPr>
        <w:rPr>
          <w:rFonts w:ascii="GHEA Grapalat" w:hAnsi="GHEA Grapalat"/>
          <w:i/>
          <w:lang w:val="en-US"/>
        </w:rPr>
      </w:pPr>
      <w:r>
        <w:rPr>
          <w:rFonts w:ascii="GHEA Grapalat" w:hAnsi="GHEA Grapalat"/>
          <w:i/>
          <w:lang w:val="en-US"/>
        </w:rPr>
        <w:br w:type="page"/>
      </w:r>
    </w:p>
    <w:p w14:paraId="627A5209" w14:textId="77777777" w:rsidR="009F0C20" w:rsidRDefault="009F0C20" w:rsidP="009F0C20">
      <w:pPr>
        <w:widowControl w:val="0"/>
        <w:spacing w:after="160"/>
        <w:ind w:left="-142" w:firstLine="142"/>
        <w:jc w:val="center"/>
        <w:rPr>
          <w:rFonts w:ascii="GHEA Grapalat" w:hAnsi="GHEA Grapalat"/>
          <w:i/>
          <w:lang w:val="en-US"/>
        </w:rPr>
      </w:pPr>
    </w:p>
    <w:p w14:paraId="09AA14F0" w14:textId="77777777" w:rsidR="009F0C20" w:rsidRDefault="009F0C20" w:rsidP="009F0C20">
      <w:pPr>
        <w:widowControl w:val="0"/>
        <w:jc w:val="right"/>
        <w:rPr>
          <w:rFonts w:ascii="GHEA Grapalat" w:hAnsi="GHEA Grapalat" w:cs="Sylfaen"/>
          <w:i/>
        </w:rPr>
      </w:pPr>
      <w:r>
        <w:rPr>
          <w:rFonts w:ascii="GHEA Grapalat" w:hAnsi="GHEA Grapalat"/>
          <w:i/>
        </w:rPr>
        <w:t>Приложение № 4</w:t>
      </w:r>
    </w:p>
    <w:p w14:paraId="5CF203B7" w14:textId="77777777" w:rsidR="009F0C20" w:rsidRDefault="009F0C20" w:rsidP="009F0C20">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14:paraId="4B857D17" w14:textId="77777777" w:rsidR="009F0C20" w:rsidRDefault="009F0C20" w:rsidP="009F0C20">
      <w:pPr>
        <w:jc w:val="center"/>
        <w:rPr>
          <w:rFonts w:ascii="GHEA Grapalat" w:hAnsi="GHEA Grapalat" w:cs="GHEA Grapalat"/>
        </w:rPr>
      </w:pPr>
    </w:p>
    <w:p w14:paraId="5B1CADA0" w14:textId="77777777" w:rsidR="009F0C20" w:rsidRDefault="009F0C20" w:rsidP="009F0C20">
      <w:pPr>
        <w:jc w:val="center"/>
        <w:rPr>
          <w:rFonts w:ascii="GHEA Grapalat" w:hAnsi="GHEA Grapalat" w:cs="GHEA Grapalat"/>
        </w:rPr>
      </w:pPr>
      <w:r>
        <w:rPr>
          <w:rFonts w:ascii="GHEA Grapalat" w:hAnsi="GHEA Grapalat" w:cs="GHEA Grapalat"/>
        </w:rPr>
        <w:t>УВЕДОМЛЕНИЕ</w:t>
      </w:r>
    </w:p>
    <w:p w14:paraId="763DBDE5" w14:textId="77777777" w:rsidR="009F0C20" w:rsidRDefault="009F0C20" w:rsidP="009F0C20">
      <w:pPr>
        <w:jc w:val="center"/>
        <w:rPr>
          <w:rFonts w:ascii="GHEA Grapalat" w:hAnsi="GHEA Grapalat" w:cs="GHEA Grapalat"/>
          <w:lang w:val="hy-AM"/>
        </w:rPr>
      </w:pPr>
    </w:p>
    <w:p w14:paraId="39AAF42D" w14:textId="77777777" w:rsidR="009F0C20" w:rsidRDefault="009F0C20" w:rsidP="009F0C20">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6E663118" w14:textId="77777777" w:rsidR="009F0C20" w:rsidRDefault="009F0C20" w:rsidP="009F0C20">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14:paraId="6176623F" w14:textId="77777777" w:rsidR="009F0C20" w:rsidRDefault="009F0C20" w:rsidP="009F0C20">
      <w:pPr>
        <w:rPr>
          <w:rFonts w:ascii="GHEA Grapalat" w:hAnsi="GHEA Grapalat"/>
          <w:vertAlign w:val="superscript"/>
          <w:lang w:val="es-ES"/>
        </w:rPr>
      </w:pPr>
    </w:p>
    <w:p w14:paraId="15A406E5" w14:textId="77777777" w:rsidR="009F0C20" w:rsidRDefault="009F0C20" w:rsidP="009F0C20">
      <w:pPr>
        <w:pStyle w:val="ListParagraph"/>
        <w:numPr>
          <w:ilvl w:val="0"/>
          <w:numId w:val="35"/>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50A94A45" w14:textId="77777777" w:rsidR="009F0C20" w:rsidRDefault="009F0C20" w:rsidP="009F0C20">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заказчика</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14:paraId="0993130F" w14:textId="77777777" w:rsidR="009F0C20" w:rsidRDefault="009F0C20" w:rsidP="009F0C20">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   »</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6A4EDFB1" w14:textId="77777777" w:rsidR="009F0C20" w:rsidRDefault="009F0C20" w:rsidP="009F0C20">
      <w:pPr>
        <w:rPr>
          <w:rFonts w:ascii="GHEA Grapalat" w:hAnsi="GHEA Grapalat"/>
          <w:u w:val="single"/>
          <w:lang w:val="es-ES"/>
        </w:rPr>
      </w:pP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14:paraId="6EE880CF" w14:textId="77777777" w:rsidR="009F0C20" w:rsidRDefault="009F0C20" w:rsidP="009F0C20">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68A27A89" w14:textId="77777777" w:rsidR="009F0C20" w:rsidRDefault="009F0C20" w:rsidP="009F0C20">
      <w:pPr>
        <w:rPr>
          <w:rFonts w:ascii="GHEA Grapalat" w:hAnsi="GHEA Grapalat" w:cs="Sylfaen"/>
          <w:sz w:val="20"/>
          <w:szCs w:val="20"/>
          <w:lang w:val="es-ES"/>
        </w:rPr>
      </w:pPr>
    </w:p>
    <w:p w14:paraId="3C43C4FE" w14:textId="77777777" w:rsidR="009F0C20" w:rsidRDefault="009F0C20" w:rsidP="009F0C20">
      <w:pPr>
        <w:pStyle w:val="ListParagraph"/>
        <w:numPr>
          <w:ilvl w:val="0"/>
          <w:numId w:val="35"/>
        </w:numPr>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7.12.</w:t>
      </w:r>
    </w:p>
    <w:p w14:paraId="0EE91B58" w14:textId="77777777" w:rsidR="009F0C20" w:rsidRDefault="009F0C20" w:rsidP="009F0C20">
      <w:pPr>
        <w:jc w:val="center"/>
        <w:rPr>
          <w:rFonts w:ascii="GHEA Grapalat" w:hAnsi="GHEA Grapalat" w:cs="GHEA Grapalat"/>
          <w:lang w:val="es-ES"/>
        </w:rPr>
      </w:pPr>
    </w:p>
    <w:p w14:paraId="1FCAB4FF" w14:textId="77777777" w:rsidR="009F0C20" w:rsidRDefault="009F0C20" w:rsidP="009F0C20">
      <w:pPr>
        <w:ind w:firstLine="709"/>
        <w:rPr>
          <w:lang w:val="es-ES"/>
        </w:rPr>
      </w:pPr>
    </w:p>
    <w:p w14:paraId="3E8E4CB0" w14:textId="77777777" w:rsidR="009F0C20" w:rsidRDefault="009F0C20" w:rsidP="009F0C20">
      <w:pPr>
        <w:ind w:firstLine="709"/>
        <w:rPr>
          <w:lang w:val="es-ES"/>
        </w:rPr>
      </w:pPr>
    </w:p>
    <w:p w14:paraId="7420E2A9" w14:textId="77777777" w:rsidR="009F0C20" w:rsidRDefault="009F0C20" w:rsidP="009F0C20">
      <w:pPr>
        <w:ind w:firstLine="709"/>
        <w:rPr>
          <w:lang w:val="es-ES"/>
        </w:rPr>
      </w:pPr>
    </w:p>
    <w:p w14:paraId="2CA46EB9" w14:textId="77777777" w:rsidR="009F0C20" w:rsidRDefault="009F0C20" w:rsidP="009F0C20">
      <w:pPr>
        <w:ind w:left="720" w:firstLine="720"/>
        <w:rPr>
          <w:rFonts w:ascii="GHEA Grapalat" w:hAnsi="GHEA Grapalat"/>
          <w:sz w:val="20"/>
          <w:lang w:val="hy-AM"/>
        </w:rPr>
      </w:pPr>
      <w:r>
        <w:rPr>
          <w:rFonts w:ascii="GHEA Grapalat" w:hAnsi="GHEA Grapalat"/>
          <w:sz w:val="20"/>
          <w:lang w:val="hy-AM"/>
        </w:rPr>
        <w:t xml:space="preserve">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3B387677" w14:textId="77777777" w:rsidR="009F0C20" w:rsidRDefault="009F0C20" w:rsidP="009F0C20">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0025831C" w14:textId="77777777" w:rsidR="009F0C20" w:rsidRDefault="009F0C20" w:rsidP="009F0C20">
      <w:pPr>
        <w:jc w:val="right"/>
        <w:rPr>
          <w:rFonts w:ascii="GHEA Grapalat" w:hAnsi="GHEA Grapalat"/>
          <w:sz w:val="20"/>
          <w:lang w:val="hy-AM"/>
        </w:rPr>
      </w:pPr>
      <w:r>
        <w:rPr>
          <w:rFonts w:ascii="GHEA Grapalat" w:hAnsi="GHEA Grapalat"/>
          <w:sz w:val="20"/>
          <w:lang w:val="hy-AM"/>
        </w:rPr>
        <w:t xml:space="preserve">    </w:t>
      </w:r>
    </w:p>
    <w:p w14:paraId="3A236E69" w14:textId="77777777" w:rsidR="009F0C20" w:rsidRDefault="009F0C20" w:rsidP="009F0C20">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7C4F968C" w14:textId="77777777" w:rsidR="009F0C20" w:rsidRDefault="009F0C20" w:rsidP="009F0C20">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44F705F" w14:textId="77777777" w:rsidR="009F0C20" w:rsidRDefault="009F0C20" w:rsidP="009F0C20">
      <w:pPr>
        <w:jc w:val="center"/>
        <w:rPr>
          <w:rFonts w:ascii="GHEA Grapalat" w:hAnsi="GHEA Grapalat" w:cs="Sylfaen"/>
          <w:sz w:val="16"/>
          <w:szCs w:val="16"/>
          <w:lang w:val="es-ES"/>
        </w:rPr>
      </w:pPr>
    </w:p>
    <w:p w14:paraId="4696BB90" w14:textId="77777777" w:rsidR="009F0C20" w:rsidRDefault="009F0C20" w:rsidP="009F0C20">
      <w:pPr>
        <w:widowControl w:val="0"/>
        <w:spacing w:after="160"/>
        <w:ind w:left="-142" w:firstLine="142"/>
        <w:jc w:val="center"/>
        <w:rPr>
          <w:rFonts w:ascii="GHEA Grapalat" w:hAnsi="GHEA Grapalat"/>
          <w:i/>
          <w:lang w:val="en-U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p>
    <w:p w14:paraId="1FA64EFE" w14:textId="77777777" w:rsidR="009F0C20" w:rsidRDefault="009F0C20" w:rsidP="009F0C20">
      <w:pPr>
        <w:widowControl w:val="0"/>
        <w:spacing w:after="160"/>
        <w:ind w:left="-142" w:firstLine="142"/>
        <w:jc w:val="center"/>
        <w:rPr>
          <w:rFonts w:ascii="GHEA Grapalat" w:hAnsi="GHEA Grapalat"/>
          <w:i/>
          <w:lang w:val="en-US"/>
        </w:rPr>
      </w:pPr>
    </w:p>
    <w:p w14:paraId="6FF05550" w14:textId="77777777"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925CB" w14:textId="77777777" w:rsidR="005066EC" w:rsidRDefault="005066EC">
      <w:r>
        <w:separator/>
      </w:r>
    </w:p>
  </w:endnote>
  <w:endnote w:type="continuationSeparator" w:id="0">
    <w:p w14:paraId="230AB8DA" w14:textId="77777777" w:rsidR="005066EC" w:rsidRDefault="0050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950196"/>
      <w:docPartObj>
        <w:docPartGallery w:val="Page Numbers (Bottom of Page)"/>
        <w:docPartUnique/>
      </w:docPartObj>
    </w:sdtPr>
    <w:sdtEndPr>
      <w:rPr>
        <w:rFonts w:ascii="GHEA Grapalat" w:hAnsi="GHEA Grapalat"/>
        <w:sz w:val="24"/>
        <w:szCs w:val="24"/>
      </w:rPr>
    </w:sdtEndPr>
    <w:sdtContent>
      <w:p w14:paraId="0D026016" w14:textId="77777777" w:rsidR="007C5032" w:rsidRPr="00305BEC" w:rsidRDefault="007C5032">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C92ED6">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A9FAF" w14:textId="77777777" w:rsidR="005066EC" w:rsidRDefault="005066EC">
      <w:r>
        <w:separator/>
      </w:r>
    </w:p>
  </w:footnote>
  <w:footnote w:type="continuationSeparator" w:id="0">
    <w:p w14:paraId="1B1715EF" w14:textId="77777777" w:rsidR="005066EC" w:rsidRDefault="005066EC">
      <w:r>
        <w:continuationSeparator/>
      </w:r>
    </w:p>
  </w:footnote>
  <w:footnote w:id="1">
    <w:p w14:paraId="44F2944B" w14:textId="77777777" w:rsidR="007C5032" w:rsidRDefault="007C5032" w:rsidP="007A5F50">
      <w:pPr>
        <w:pStyle w:val="FootnoteText"/>
        <w:jc w:val="both"/>
        <w:rPr>
          <w:rFonts w:ascii="GHEA Grapalat" w:hAnsi="GHEA Grapalat"/>
        </w:rPr>
      </w:pPr>
    </w:p>
    <w:p w14:paraId="292FD9BD" w14:textId="77777777" w:rsidR="007C5032" w:rsidRPr="001C4811" w:rsidRDefault="007C5032" w:rsidP="007A5F50">
      <w:pPr>
        <w:pStyle w:val="FootnoteText"/>
        <w:jc w:val="both"/>
        <w:rPr>
          <w:rFonts w:asciiTheme="minorHAnsi" w:hAnsiTheme="minorHAnsi"/>
          <w:i/>
          <w:lang w:val="hy-AM"/>
        </w:rPr>
      </w:pPr>
    </w:p>
  </w:footnote>
  <w:footnote w:id="2">
    <w:p w14:paraId="2BC0EEFE" w14:textId="77777777" w:rsidR="007C5032" w:rsidRPr="00CD6B60" w:rsidRDefault="007C5032" w:rsidP="00BD2C67">
      <w:pPr>
        <w:widowControl w:val="0"/>
        <w:tabs>
          <w:tab w:val="left" w:pos="1134"/>
        </w:tabs>
        <w:spacing w:after="160"/>
        <w:ind w:firstLine="142"/>
        <w:contextualSpacing/>
        <w:jc w:val="both"/>
        <w:rPr>
          <w:rFonts w:ascii="GHEA Grapalat" w:hAnsi="GHEA Grapalat"/>
          <w:i/>
        </w:rPr>
      </w:pPr>
    </w:p>
  </w:footnote>
  <w:footnote w:id="3">
    <w:p w14:paraId="239D5D1E" w14:textId="77777777" w:rsidR="007C5032" w:rsidRPr="007C5032" w:rsidRDefault="007C5032" w:rsidP="007C5032">
      <w:pPr>
        <w:widowControl w:val="0"/>
        <w:jc w:val="both"/>
        <w:rPr>
          <w:rFonts w:asciiTheme="minorHAnsi" w:hAnsiTheme="minorHAnsi"/>
          <w:i/>
          <w:sz w:val="20"/>
          <w:szCs w:val="20"/>
        </w:rPr>
      </w:pPr>
    </w:p>
    <w:p w14:paraId="670A0F61" w14:textId="77777777" w:rsidR="007C5032" w:rsidRPr="009E2596" w:rsidRDefault="007C5032" w:rsidP="005B2723">
      <w:pPr>
        <w:widowControl w:val="0"/>
        <w:tabs>
          <w:tab w:val="left" w:pos="142"/>
        </w:tabs>
        <w:ind w:left="142" w:hanging="142"/>
        <w:jc w:val="both"/>
        <w:rPr>
          <w:rFonts w:ascii="GHEA Grapalat" w:hAnsi="GHEA Grapalat"/>
          <w:i/>
          <w:sz w:val="20"/>
          <w:szCs w:val="20"/>
        </w:rPr>
      </w:pPr>
    </w:p>
  </w:footnote>
  <w:footnote w:id="4">
    <w:p w14:paraId="07FCE105" w14:textId="77777777" w:rsidR="007C5032" w:rsidRPr="00D3436F" w:rsidRDefault="007C5032"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B513C0F" w14:textId="77777777" w:rsidR="007C5032" w:rsidRPr="000811C1" w:rsidRDefault="007C5032">
      <w:pPr>
        <w:pStyle w:val="FootnoteText"/>
        <w:rPr>
          <w:rFonts w:asciiTheme="minorHAnsi" w:hAnsiTheme="minorHAnsi"/>
        </w:rPr>
      </w:pPr>
    </w:p>
  </w:footnote>
  <w:footnote w:id="5">
    <w:p w14:paraId="4679CA9D" w14:textId="77777777" w:rsidR="007C5032" w:rsidRPr="00FE2AA4" w:rsidRDefault="007C5032">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6">
    <w:p w14:paraId="495EC798" w14:textId="77777777" w:rsidR="007C5032" w:rsidRPr="00B15560" w:rsidRDefault="007C5032"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541BF4E6" w14:textId="77777777" w:rsidR="007C5032" w:rsidRPr="000811C1" w:rsidRDefault="007C5032" w:rsidP="0027573B">
      <w:pPr>
        <w:pStyle w:val="FootnoteText"/>
        <w:rPr>
          <w:rFonts w:ascii="Sylfaen" w:hAnsi="Sylfaen"/>
          <w:sz w:val="18"/>
          <w:szCs w:val="18"/>
        </w:rPr>
      </w:pPr>
    </w:p>
  </w:footnote>
  <w:footnote w:id="7">
    <w:p w14:paraId="4F8EFDDC" w14:textId="77777777" w:rsidR="007C5032" w:rsidRPr="00A31673" w:rsidRDefault="007C5032">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3BADC6C0" w14:textId="77777777" w:rsidR="007C5032" w:rsidRPr="00DE7706" w:rsidRDefault="007C5032">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14AE87D3" w14:textId="77777777" w:rsidR="007C5032" w:rsidRDefault="007C5032" w:rsidP="006B3E56">
      <w:pPr>
        <w:jc w:val="both"/>
      </w:pPr>
    </w:p>
    <w:p w14:paraId="069D557D" w14:textId="77777777" w:rsidR="007C5032" w:rsidRDefault="007C5032" w:rsidP="006B3E56">
      <w:pPr>
        <w:pStyle w:val="FootnoteText"/>
        <w:rPr>
          <w:rFonts w:asciiTheme="minorHAnsi" w:hAnsiTheme="minorHAnsi"/>
          <w:lang w:val="af-ZA"/>
        </w:rPr>
      </w:pPr>
    </w:p>
  </w:footnote>
  <w:footnote w:id="10">
    <w:p w14:paraId="5CE559DA" w14:textId="77777777" w:rsidR="007C5032" w:rsidRPr="00DC619D" w:rsidRDefault="007C5032"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1">
    <w:p w14:paraId="65B4D7EF" w14:textId="77777777" w:rsidR="007C5032" w:rsidRPr="00D3436F" w:rsidRDefault="007C5032"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65CCE08F" w14:textId="77777777" w:rsidR="007C5032" w:rsidRPr="00D3436F" w:rsidRDefault="007C5032">
      <w:pPr>
        <w:pStyle w:val="FootnoteText"/>
        <w:rPr>
          <w:lang w:val="es-ES"/>
        </w:rPr>
      </w:pPr>
    </w:p>
  </w:footnote>
  <w:footnote w:id="12">
    <w:p w14:paraId="7FCFCE00" w14:textId="77777777" w:rsidR="007C5032" w:rsidRPr="008842CE" w:rsidRDefault="007C5032"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21EC019" w14:textId="77777777" w:rsidR="007C5032" w:rsidRPr="008842CE" w:rsidRDefault="007C5032" w:rsidP="00673870">
      <w:pPr>
        <w:pStyle w:val="FootnoteText"/>
        <w:jc w:val="both"/>
        <w:rPr>
          <w:rFonts w:ascii="GHEA Grapalat" w:hAnsi="GHEA Grapalat"/>
        </w:rPr>
      </w:pPr>
    </w:p>
  </w:footnote>
  <w:footnote w:id="13">
    <w:p w14:paraId="50BC60B7" w14:textId="77777777" w:rsidR="007C5032" w:rsidRPr="008842CE" w:rsidRDefault="007C5032" w:rsidP="003D2FE2">
      <w:pPr>
        <w:pStyle w:val="FootnoteText"/>
        <w:jc w:val="both"/>
      </w:pPr>
    </w:p>
  </w:footnote>
  <w:footnote w:id="14">
    <w:p w14:paraId="65D719F4" w14:textId="77777777" w:rsidR="007C5032" w:rsidRPr="008842CE" w:rsidRDefault="007C503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80B9ECE" w14:textId="77777777" w:rsidR="007C5032" w:rsidRPr="008842CE" w:rsidRDefault="007C5032" w:rsidP="000A214C">
      <w:pPr>
        <w:pStyle w:val="FootnoteText"/>
        <w:jc w:val="both"/>
        <w:rPr>
          <w:rFonts w:ascii="GHEA Grapalat" w:hAnsi="GHEA Grapalat"/>
        </w:rPr>
      </w:pPr>
    </w:p>
  </w:footnote>
  <w:footnote w:id="15">
    <w:p w14:paraId="40D7ED4C" w14:textId="77777777" w:rsidR="007C5032" w:rsidRDefault="007C5032" w:rsidP="000A214C">
      <w:pPr>
        <w:pStyle w:val="FootnoteText"/>
        <w:jc w:val="both"/>
        <w:rPr>
          <w:rFonts w:asciiTheme="minorHAnsi" w:hAnsiTheme="minorHAnsi"/>
        </w:rPr>
      </w:pPr>
    </w:p>
    <w:p w14:paraId="36B759BF" w14:textId="77777777" w:rsidR="007C5032" w:rsidRPr="001E6D2B" w:rsidRDefault="007C5032" w:rsidP="000A214C">
      <w:pPr>
        <w:pStyle w:val="FootnoteText"/>
        <w:jc w:val="both"/>
        <w:rPr>
          <w:rFonts w:asciiTheme="minorHAnsi" w:hAnsiTheme="minorHAnsi"/>
        </w:rPr>
      </w:pPr>
    </w:p>
  </w:footnote>
  <w:footnote w:id="16">
    <w:p w14:paraId="32FAC5C3" w14:textId="77777777" w:rsidR="007C5032" w:rsidRPr="00C95D0C" w:rsidRDefault="007C5032" w:rsidP="003B2F27">
      <w:pPr>
        <w:pStyle w:val="FootnoteText"/>
        <w:jc w:val="both"/>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17">
    <w:p w14:paraId="5981875B" w14:textId="77777777" w:rsidR="007C5032" w:rsidRPr="002A7C6E" w:rsidRDefault="007C5032"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9328CC4" w14:textId="77777777" w:rsidR="007C5032" w:rsidRPr="00EA7C34" w:rsidRDefault="007C5032" w:rsidP="005A1ECB">
      <w:pPr>
        <w:pStyle w:val="FootnoteText"/>
        <w:jc w:val="both"/>
        <w:rPr>
          <w:rFonts w:ascii="Sylfaen" w:hAnsi="Sylfaen"/>
        </w:rPr>
      </w:pPr>
    </w:p>
  </w:footnote>
  <w:footnote w:id="18">
    <w:p w14:paraId="034F2BD3" w14:textId="77777777" w:rsidR="007C5032" w:rsidRPr="006F5F33" w:rsidRDefault="007C5032"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9">
    <w:p w14:paraId="0F50F15B" w14:textId="77777777" w:rsidR="007C5032" w:rsidRPr="00892F7F" w:rsidRDefault="007C5032"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2F47F047" w14:textId="77777777" w:rsidR="007C5032" w:rsidRPr="00552088" w:rsidRDefault="007C5032"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75D99175" w14:textId="77777777" w:rsidR="007C5032" w:rsidRPr="006F5F33" w:rsidRDefault="007C5032" w:rsidP="003B2F27">
      <w:pPr>
        <w:pStyle w:val="FootnoteText"/>
        <w:jc w:val="both"/>
        <w:rPr>
          <w:rFonts w:ascii="GHEA Grapalat" w:hAnsi="GHEA Grapalat"/>
          <w:lang w:val="hy-AM"/>
        </w:rPr>
      </w:pPr>
      <w:r w:rsidRPr="006F5F33">
        <w:rPr>
          <w:rFonts w:ascii="GHEA Grapalat" w:hAnsi="GHEA Grapalat"/>
          <w:i/>
        </w:rPr>
        <w:t>.</w:t>
      </w:r>
    </w:p>
    <w:p w14:paraId="36AE2227" w14:textId="77777777" w:rsidR="007C5032" w:rsidRPr="00576D9C" w:rsidRDefault="007C5032" w:rsidP="003B2F27">
      <w:pPr>
        <w:pStyle w:val="FootnoteText"/>
        <w:jc w:val="both"/>
        <w:rPr>
          <w:rFonts w:ascii="GHEA Grapalat" w:hAnsi="GHEA Grapalat"/>
          <w:lang w:val="hy-AM"/>
        </w:rPr>
      </w:pPr>
    </w:p>
  </w:footnote>
  <w:footnote w:id="20">
    <w:p w14:paraId="5160F454" w14:textId="77777777" w:rsidR="007C5032" w:rsidRPr="006F5F33" w:rsidRDefault="007C5032"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1">
    <w:p w14:paraId="0F8A2345" w14:textId="77777777" w:rsidR="007C5032" w:rsidRPr="006F5F33" w:rsidRDefault="007C5032"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4177BEFF" w14:textId="77777777" w:rsidR="007C5032" w:rsidRPr="006F5F33" w:rsidRDefault="007C5032"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3">
    <w:p w14:paraId="29E70791" w14:textId="77777777" w:rsidR="007C5032" w:rsidRPr="00E40AC8" w:rsidRDefault="007C5032"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4">
    <w:p w14:paraId="1F1A11BB" w14:textId="77777777" w:rsidR="007C5032" w:rsidRPr="00E40AC8" w:rsidRDefault="007C5032" w:rsidP="00781335">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5">
    <w:p w14:paraId="4626F46C" w14:textId="77777777" w:rsidR="007C5032" w:rsidRDefault="007C5032" w:rsidP="003B2F27">
      <w:pPr>
        <w:widowControl w:val="0"/>
        <w:spacing w:after="160" w:line="360" w:lineRule="auto"/>
        <w:jc w:val="both"/>
        <w:rPr>
          <w:sz w:val="20"/>
          <w:szCs w:val="20"/>
        </w:rPr>
      </w:pPr>
    </w:p>
    <w:p w14:paraId="5F7BA3A1" w14:textId="77777777" w:rsidR="004D7675" w:rsidRPr="00EA6E74" w:rsidRDefault="004D7675" w:rsidP="003B2F27">
      <w:pPr>
        <w:widowControl w:val="0"/>
        <w:spacing w:after="160" w:line="360" w:lineRule="auto"/>
        <w:jc w:val="both"/>
        <w:rPr>
          <w:rFonts w:ascii="GHEA Grapalat" w:hAnsi="GHEA Grapalat" w:cs="Sylfaen"/>
          <w:i/>
          <w:sz w:val="20"/>
          <w:szCs w:val="20"/>
        </w:rPr>
      </w:pPr>
    </w:p>
    <w:p w14:paraId="254153DF" w14:textId="77777777" w:rsidR="007C5032" w:rsidRPr="00CA2754" w:rsidRDefault="007C5032" w:rsidP="003B2F27">
      <w:pPr>
        <w:pStyle w:val="FootnoteText"/>
        <w:jc w:val="both"/>
        <w:rPr>
          <w:sz w:val="2"/>
          <w:szCs w:val="2"/>
        </w:rPr>
      </w:pPr>
    </w:p>
  </w:footnote>
  <w:footnote w:id="26">
    <w:p w14:paraId="563B5991" w14:textId="77777777" w:rsidR="007C5032" w:rsidRPr="004D7675" w:rsidRDefault="007C5032" w:rsidP="003B2F27">
      <w:pPr>
        <w:pStyle w:val="FootnoteText"/>
        <w:jc w:val="both"/>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E0A"/>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2A0E"/>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69AF"/>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067"/>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BD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6D2B"/>
    <w:rsid w:val="001E7733"/>
    <w:rsid w:val="001E7AA5"/>
    <w:rsid w:val="001E7FC1"/>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3EB"/>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B50"/>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598"/>
    <w:rsid w:val="002406D8"/>
    <w:rsid w:val="0024186B"/>
    <w:rsid w:val="0024194F"/>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23E"/>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D6D"/>
    <w:rsid w:val="003960EA"/>
    <w:rsid w:val="0039646A"/>
    <w:rsid w:val="00396A8E"/>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ACF"/>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0819"/>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4683"/>
    <w:rsid w:val="004D5671"/>
    <w:rsid w:val="004D5FF6"/>
    <w:rsid w:val="004D6035"/>
    <w:rsid w:val="004D6073"/>
    <w:rsid w:val="004D64A9"/>
    <w:rsid w:val="004D7675"/>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6EC"/>
    <w:rsid w:val="00506832"/>
    <w:rsid w:val="00507599"/>
    <w:rsid w:val="00507FEA"/>
    <w:rsid w:val="00510110"/>
    <w:rsid w:val="00510176"/>
    <w:rsid w:val="005106CC"/>
    <w:rsid w:val="00510CB7"/>
    <w:rsid w:val="005111C3"/>
    <w:rsid w:val="005114D0"/>
    <w:rsid w:val="00511941"/>
    <w:rsid w:val="00511966"/>
    <w:rsid w:val="00511B64"/>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BDF"/>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C64"/>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024E"/>
    <w:rsid w:val="00681F45"/>
    <w:rsid w:val="00682C6C"/>
    <w:rsid w:val="00682E8D"/>
    <w:rsid w:val="006834A0"/>
    <w:rsid w:val="00683E33"/>
    <w:rsid w:val="006847B2"/>
    <w:rsid w:val="00684FF3"/>
    <w:rsid w:val="00685962"/>
    <w:rsid w:val="00685A30"/>
    <w:rsid w:val="00685C48"/>
    <w:rsid w:val="00685C76"/>
    <w:rsid w:val="00687E34"/>
    <w:rsid w:val="006900AE"/>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653"/>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56E2"/>
    <w:rsid w:val="006C679A"/>
    <w:rsid w:val="006C7442"/>
    <w:rsid w:val="006C7FD7"/>
    <w:rsid w:val="006D0B02"/>
    <w:rsid w:val="006D0C60"/>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643"/>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209"/>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553B"/>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35"/>
    <w:rsid w:val="007813EB"/>
    <w:rsid w:val="00781688"/>
    <w:rsid w:val="00781A0C"/>
    <w:rsid w:val="00782D3C"/>
    <w:rsid w:val="00782D60"/>
    <w:rsid w:val="00783294"/>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624"/>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032"/>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37A0"/>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8FF"/>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7F0"/>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57B1"/>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4C7B"/>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C20"/>
    <w:rsid w:val="009F0E95"/>
    <w:rsid w:val="009F10E4"/>
    <w:rsid w:val="009F1833"/>
    <w:rsid w:val="009F18D0"/>
    <w:rsid w:val="009F1AA7"/>
    <w:rsid w:val="009F1E5F"/>
    <w:rsid w:val="009F1FF7"/>
    <w:rsid w:val="009F2C5D"/>
    <w:rsid w:val="009F30E4"/>
    <w:rsid w:val="009F337A"/>
    <w:rsid w:val="009F3736"/>
    <w:rsid w:val="009F4638"/>
    <w:rsid w:val="009F4F42"/>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E68"/>
    <w:rsid w:val="00A46F92"/>
    <w:rsid w:val="00A47171"/>
    <w:rsid w:val="00A4729F"/>
    <w:rsid w:val="00A47919"/>
    <w:rsid w:val="00A50017"/>
    <w:rsid w:val="00A5050E"/>
    <w:rsid w:val="00A50C53"/>
    <w:rsid w:val="00A51D7C"/>
    <w:rsid w:val="00A52061"/>
    <w:rsid w:val="00A524AC"/>
    <w:rsid w:val="00A530B3"/>
    <w:rsid w:val="00A54944"/>
    <w:rsid w:val="00A5512C"/>
    <w:rsid w:val="00A559F4"/>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DF7"/>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6F1A"/>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2F1F"/>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838"/>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3836"/>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AD1"/>
    <w:rsid w:val="00BE6F5D"/>
    <w:rsid w:val="00BE7FE1"/>
    <w:rsid w:val="00BF0420"/>
    <w:rsid w:val="00BF0913"/>
    <w:rsid w:val="00BF09F8"/>
    <w:rsid w:val="00BF0BF6"/>
    <w:rsid w:val="00BF1915"/>
    <w:rsid w:val="00BF1D90"/>
    <w:rsid w:val="00BF270F"/>
    <w:rsid w:val="00BF275B"/>
    <w:rsid w:val="00BF2BD9"/>
    <w:rsid w:val="00BF30C1"/>
    <w:rsid w:val="00BF40AC"/>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88A"/>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2ED6"/>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6E0"/>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688D"/>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64E"/>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87B"/>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00"/>
    <w:rsid w:val="00DF749E"/>
    <w:rsid w:val="00E00521"/>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DFB"/>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21DF"/>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6E74"/>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C7E4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B46"/>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17F8C"/>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777FB"/>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314F"/>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A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34"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34"/>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3712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34"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34"/>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371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07189801">
      <w:bodyDiv w:val="1"/>
      <w:marLeft w:val="0"/>
      <w:marRight w:val="0"/>
      <w:marTop w:val="0"/>
      <w:marBottom w:val="0"/>
      <w:divBdr>
        <w:top w:val="none" w:sz="0" w:space="0" w:color="auto"/>
        <w:left w:val="none" w:sz="0" w:space="0" w:color="auto"/>
        <w:bottom w:val="none" w:sz="0" w:space="0" w:color="auto"/>
        <w:right w:val="none" w:sz="0" w:space="0" w:color="auto"/>
      </w:divBdr>
    </w:div>
    <w:div w:id="26608617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43840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9075885">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9226262">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7557986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44234221">
      <w:bodyDiv w:val="1"/>
      <w:marLeft w:val="0"/>
      <w:marRight w:val="0"/>
      <w:marTop w:val="0"/>
      <w:marBottom w:val="0"/>
      <w:divBdr>
        <w:top w:val="none" w:sz="0" w:space="0" w:color="auto"/>
        <w:left w:val="none" w:sz="0" w:space="0" w:color="auto"/>
        <w:bottom w:val="none" w:sz="0" w:space="0" w:color="auto"/>
        <w:right w:val="none" w:sz="0" w:space="0" w:color="auto"/>
      </w:divBdr>
    </w:div>
    <w:div w:id="167506403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9587754">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418064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D09E1-7BAA-427E-9E36-0603A5786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19816</Words>
  <Characters>112954</Characters>
  <Application>Microsoft Office Word</Application>
  <DocSecurity>0</DocSecurity>
  <Lines>941</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132505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2018-02-16T07:12:00Z</cp:lastPrinted>
  <dcterms:created xsi:type="dcterms:W3CDTF">2025-12-09T14:19:00Z</dcterms:created>
  <dcterms:modified xsi:type="dcterms:W3CDTF">2025-12-09T14:19:00Z</dcterms:modified>
</cp:coreProperties>
</file>